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D274" w14:textId="77777777" w:rsidR="00E256F4" w:rsidRDefault="00FE4FD8">
      <w:pPr>
        <w:jc w:val="center"/>
        <w:rPr>
          <w:rFonts w:ascii="Arial" w:eastAsia="Arial" w:hAnsi="Arial" w:cs="Arial"/>
          <w:b/>
          <w:sz w:val="24"/>
          <w:szCs w:val="24"/>
        </w:rPr>
      </w:pPr>
      <w:r>
        <w:rPr>
          <w:noProof/>
        </w:rPr>
        <w:drawing>
          <wp:anchor distT="0" distB="0" distL="114300" distR="114300" simplePos="0" relativeHeight="251658240" behindDoc="0" locked="0" layoutInCell="1" hidden="0" allowOverlap="1" wp14:anchorId="44DF0655" wp14:editId="3B02CB2A">
            <wp:simplePos x="0" y="0"/>
            <wp:positionH relativeFrom="margin">
              <wp:posOffset>5747385</wp:posOffset>
            </wp:positionH>
            <wp:positionV relativeFrom="paragraph">
              <wp:posOffset>-552449</wp:posOffset>
            </wp:positionV>
            <wp:extent cx="847725" cy="847725"/>
            <wp:effectExtent l="0" t="0" r="0" b="0"/>
            <wp:wrapNone/>
            <wp:docPr id="2059159923" name="image1.png" descr="Ein Bild, das Clipart, Grafiken, Logo, Symbol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image1.png" descr="Ein Bild, das Clipart, Grafiken, Logo, Symbol enthält.&#10;&#10;KI-generierte Inhalte können fehlerhaft sein."/>
                    <pic:cNvPicPr preferRelativeResize="0"/>
                  </pic:nvPicPr>
                  <pic:blipFill>
                    <a:blip r:embed="rId6"/>
                    <a:srcRect/>
                    <a:stretch>
                      <a:fillRect/>
                    </a:stretch>
                  </pic:blipFill>
                  <pic:spPr>
                    <a:xfrm>
                      <a:off x="0" y="0"/>
                      <a:ext cx="847725" cy="847725"/>
                    </a:xfrm>
                    <a:prstGeom prst="rect">
                      <a:avLst/>
                    </a:prstGeom>
                    <a:ln/>
                  </pic:spPr>
                </pic:pic>
              </a:graphicData>
            </a:graphic>
          </wp:anchor>
        </w:drawing>
      </w:r>
    </w:p>
    <w:p w14:paraId="02497BA5" w14:textId="77777777" w:rsidR="00E256F4" w:rsidRDefault="00E256F4">
      <w:pPr>
        <w:jc w:val="center"/>
        <w:rPr>
          <w:rFonts w:ascii="Arial" w:eastAsia="Arial" w:hAnsi="Arial" w:cs="Arial"/>
          <w:b/>
          <w:sz w:val="24"/>
          <w:szCs w:val="24"/>
        </w:rPr>
      </w:pPr>
    </w:p>
    <w:p w14:paraId="581911B4" w14:textId="77777777" w:rsidR="00E256F4" w:rsidRDefault="00E256F4">
      <w:pPr>
        <w:jc w:val="center"/>
        <w:rPr>
          <w:rFonts w:ascii="Arial" w:eastAsia="Arial" w:hAnsi="Arial" w:cs="Arial"/>
          <w:b/>
          <w:sz w:val="28"/>
          <w:szCs w:val="28"/>
        </w:rPr>
      </w:pPr>
    </w:p>
    <w:p w14:paraId="54C8F90A" w14:textId="23A07FF5" w:rsidR="00E256F4" w:rsidRDefault="00FE4FD8">
      <w:pPr>
        <w:jc w:val="center"/>
        <w:rPr>
          <w:rFonts w:ascii="Arial" w:eastAsia="Arial" w:hAnsi="Arial" w:cs="Arial"/>
          <w:b/>
          <w:sz w:val="28"/>
          <w:szCs w:val="28"/>
        </w:rPr>
      </w:pPr>
      <w:r>
        <w:rPr>
          <w:rFonts w:ascii="Arial" w:eastAsia="Arial" w:hAnsi="Arial" w:cs="Arial"/>
          <w:b/>
          <w:sz w:val="28"/>
          <w:szCs w:val="28"/>
        </w:rPr>
        <w:t xml:space="preserve">Hygiene und HACCP Konzept </w:t>
      </w:r>
      <w:r w:rsidR="0020457A">
        <w:rPr>
          <w:rFonts w:ascii="Arial" w:eastAsia="Arial" w:hAnsi="Arial" w:cs="Arial"/>
          <w:b/>
          <w:sz w:val="28"/>
          <w:szCs w:val="28"/>
        </w:rPr>
        <w:t>Ö</w:t>
      </w:r>
      <w:r>
        <w:rPr>
          <w:rFonts w:ascii="Arial" w:eastAsia="Arial" w:hAnsi="Arial" w:cs="Arial"/>
          <w:b/>
          <w:sz w:val="28"/>
          <w:szCs w:val="28"/>
        </w:rPr>
        <w:t>kumenischen Vesperkirche Augsburg</w:t>
      </w:r>
    </w:p>
    <w:p w14:paraId="3D06CC86" w14:textId="77777777" w:rsidR="00E256F4" w:rsidRDefault="00E256F4">
      <w:pPr>
        <w:jc w:val="center"/>
        <w:rPr>
          <w:rFonts w:ascii="Arial" w:eastAsia="Arial" w:hAnsi="Arial" w:cs="Arial"/>
          <w:b/>
          <w:sz w:val="28"/>
          <w:szCs w:val="28"/>
        </w:rPr>
      </w:pPr>
    </w:p>
    <w:p w14:paraId="48E10CFE" w14:textId="77777777" w:rsidR="00E256F4" w:rsidRDefault="00E256F4">
      <w:pPr>
        <w:rPr>
          <w:rFonts w:ascii="Arial" w:eastAsia="Arial" w:hAnsi="Arial" w:cs="Arial"/>
          <w:sz w:val="24"/>
          <w:szCs w:val="24"/>
        </w:rPr>
      </w:pPr>
    </w:p>
    <w:p w14:paraId="7CBC3DB8" w14:textId="0E38A3F2" w:rsidR="00E256F4" w:rsidRDefault="00FE4FD8">
      <w:pPr>
        <w:rPr>
          <w:rFonts w:ascii="Arial" w:eastAsia="Arial" w:hAnsi="Arial" w:cs="Arial"/>
          <w:sz w:val="24"/>
          <w:szCs w:val="24"/>
        </w:rPr>
      </w:pPr>
      <w:r>
        <w:rPr>
          <w:rFonts w:ascii="Arial" w:eastAsia="Arial" w:hAnsi="Arial" w:cs="Arial"/>
          <w:sz w:val="24"/>
          <w:szCs w:val="24"/>
        </w:rPr>
        <w:t xml:space="preserve">Die </w:t>
      </w:r>
      <w:r w:rsidR="0020457A">
        <w:rPr>
          <w:rFonts w:ascii="Arial" w:eastAsia="Arial" w:hAnsi="Arial" w:cs="Arial"/>
          <w:sz w:val="24"/>
          <w:szCs w:val="24"/>
        </w:rPr>
        <w:t>Ö</w:t>
      </w:r>
      <w:r>
        <w:rPr>
          <w:rFonts w:ascii="Arial" w:eastAsia="Arial" w:hAnsi="Arial" w:cs="Arial"/>
          <w:sz w:val="24"/>
          <w:szCs w:val="24"/>
        </w:rPr>
        <w:t>kumenische Vesperkirche Augsburg bietet ihren Gästen unter hygienisch sicheren Umständen (Umfeld, Regelungen, festgelegte kritische Kontrollpunkte), Lebensmittel und Getränke an. Die Vesperkirche wird überwiegend von Ehrenamtlichen und verantwortlichen Bereichsleitungen getragen, die gemäß Infektionsschutzgesetz (IfSG) unterwiesen wurden.</w:t>
      </w:r>
    </w:p>
    <w:p w14:paraId="5C98A6B1" w14:textId="77777777" w:rsidR="00E256F4" w:rsidRDefault="00E256F4">
      <w:pPr>
        <w:rPr>
          <w:rFonts w:ascii="Arial" w:eastAsia="Arial" w:hAnsi="Arial" w:cs="Arial"/>
          <w:sz w:val="24"/>
          <w:szCs w:val="24"/>
        </w:rPr>
      </w:pPr>
    </w:p>
    <w:p w14:paraId="673FAF09" w14:textId="77777777" w:rsidR="00E256F4" w:rsidRDefault="00E256F4">
      <w:pPr>
        <w:rPr>
          <w:rFonts w:ascii="Arial" w:eastAsia="Arial" w:hAnsi="Arial" w:cs="Arial"/>
          <w:sz w:val="24"/>
          <w:szCs w:val="24"/>
        </w:rPr>
      </w:pPr>
    </w:p>
    <w:p w14:paraId="112AEB34" w14:textId="53E6C90C" w:rsidR="00E256F4" w:rsidRDefault="00FE4FD8">
      <w:pPr>
        <w:rPr>
          <w:rFonts w:ascii="Arial" w:eastAsia="Arial" w:hAnsi="Arial" w:cs="Arial"/>
          <w:b/>
          <w:i/>
          <w:color w:val="00B050"/>
          <w:sz w:val="28"/>
          <w:szCs w:val="28"/>
        </w:rPr>
      </w:pPr>
      <w:r>
        <w:rPr>
          <w:rFonts w:ascii="Arial" w:eastAsia="Arial" w:hAnsi="Arial" w:cs="Arial"/>
          <w:b/>
          <w:i/>
          <w:color w:val="00B050"/>
          <w:sz w:val="28"/>
          <w:szCs w:val="28"/>
        </w:rPr>
        <w:t>Lebensmittel im Rahmen der Vesperkirche</w:t>
      </w:r>
    </w:p>
    <w:p w14:paraId="368DD1D4" w14:textId="77777777" w:rsidR="00E256F4" w:rsidRDefault="00E256F4">
      <w:pPr>
        <w:rPr>
          <w:rFonts w:ascii="Arial" w:eastAsia="Arial" w:hAnsi="Arial" w:cs="Arial"/>
          <w:b/>
          <w:color w:val="00B050"/>
          <w:sz w:val="24"/>
          <w:szCs w:val="24"/>
        </w:rPr>
      </w:pPr>
    </w:p>
    <w:p w14:paraId="79B784BC" w14:textId="77777777" w:rsidR="00E256F4" w:rsidRDefault="00E256F4">
      <w:pPr>
        <w:rPr>
          <w:rFonts w:ascii="Arial" w:eastAsia="Arial" w:hAnsi="Arial" w:cs="Arial"/>
          <w:b/>
          <w:color w:val="00B050"/>
          <w:sz w:val="24"/>
          <w:szCs w:val="24"/>
        </w:rPr>
      </w:pPr>
    </w:p>
    <w:p w14:paraId="106C0E85" w14:textId="460972F8" w:rsidR="00E256F4" w:rsidRDefault="00FE4FD8">
      <w:pPr>
        <w:ind w:left="708"/>
        <w:rPr>
          <w:rFonts w:ascii="Arial" w:eastAsia="Arial" w:hAnsi="Arial" w:cs="Arial"/>
          <w:sz w:val="24"/>
          <w:szCs w:val="24"/>
        </w:rPr>
      </w:pPr>
      <w:r>
        <w:rPr>
          <w:rFonts w:ascii="Arial" w:eastAsia="Arial" w:hAnsi="Arial" w:cs="Arial"/>
          <w:b/>
          <w:sz w:val="24"/>
          <w:szCs w:val="24"/>
        </w:rPr>
        <w:t>Kuchen und Backwaren</w:t>
      </w:r>
      <w:r w:rsidR="00830E93">
        <w:rPr>
          <w:rFonts w:ascii="Arial" w:eastAsia="Arial" w:hAnsi="Arial" w:cs="Arial"/>
          <w:b/>
          <w:sz w:val="24"/>
          <w:szCs w:val="24"/>
        </w:rPr>
        <w:t xml:space="preserve"> </w:t>
      </w:r>
      <w:r>
        <w:rPr>
          <w:rFonts w:ascii="Arial" w:eastAsia="Arial" w:hAnsi="Arial" w:cs="Arial"/>
          <w:sz w:val="24"/>
          <w:szCs w:val="24"/>
        </w:rPr>
        <w:t>- werden der Vesperkirche gespendet. Um eine notwendige Kühlung zu vermeiden dürfen nur durchgebackene Backwaren ohne</w:t>
      </w:r>
      <w:r w:rsidR="00830E93">
        <w:rPr>
          <w:rFonts w:ascii="Arial" w:eastAsia="Arial" w:hAnsi="Arial" w:cs="Arial"/>
          <w:sz w:val="24"/>
          <w:szCs w:val="24"/>
        </w:rPr>
        <w:t xml:space="preserve"> </w:t>
      </w:r>
      <w:r>
        <w:rPr>
          <w:rFonts w:ascii="Arial" w:eastAsia="Arial" w:hAnsi="Arial" w:cs="Arial"/>
          <w:sz w:val="24"/>
          <w:szCs w:val="24"/>
        </w:rPr>
        <w:t xml:space="preserve">Sahne oder </w:t>
      </w:r>
      <w:r w:rsidR="00830E93">
        <w:rPr>
          <w:rFonts w:ascii="Arial" w:eastAsia="Arial" w:hAnsi="Arial" w:cs="Arial"/>
          <w:sz w:val="24"/>
          <w:szCs w:val="24"/>
        </w:rPr>
        <w:t xml:space="preserve">rohem Ei </w:t>
      </w:r>
      <w:r>
        <w:rPr>
          <w:rFonts w:ascii="Arial" w:eastAsia="Arial" w:hAnsi="Arial" w:cs="Arial"/>
          <w:sz w:val="24"/>
          <w:szCs w:val="24"/>
        </w:rPr>
        <w:t xml:space="preserve">in hygienischer Verpackung angenommen werden. </w:t>
      </w:r>
    </w:p>
    <w:p w14:paraId="1C75BF4A" w14:textId="77777777" w:rsidR="00E256F4" w:rsidRDefault="00E256F4">
      <w:pPr>
        <w:ind w:left="708"/>
        <w:rPr>
          <w:rFonts w:ascii="Arial" w:eastAsia="Arial" w:hAnsi="Arial" w:cs="Arial"/>
          <w:sz w:val="24"/>
          <w:szCs w:val="24"/>
        </w:rPr>
      </w:pPr>
    </w:p>
    <w:p w14:paraId="6C382B7C" w14:textId="77777777" w:rsidR="00E256F4" w:rsidRDefault="00FE4FD8">
      <w:pPr>
        <w:ind w:left="708"/>
        <w:rPr>
          <w:rFonts w:ascii="Arial" w:eastAsia="Arial" w:hAnsi="Arial" w:cs="Arial"/>
          <w:sz w:val="24"/>
          <w:szCs w:val="24"/>
        </w:rPr>
      </w:pPr>
      <w:r>
        <w:rPr>
          <w:rFonts w:ascii="Arial" w:eastAsia="Arial" w:hAnsi="Arial" w:cs="Arial"/>
          <w:b/>
          <w:sz w:val="24"/>
          <w:szCs w:val="24"/>
        </w:rPr>
        <w:t>Joghurt</w:t>
      </w:r>
      <w:r>
        <w:rPr>
          <w:rFonts w:ascii="Arial" w:eastAsia="Arial" w:hAnsi="Arial" w:cs="Arial"/>
          <w:sz w:val="24"/>
          <w:szCs w:val="24"/>
        </w:rPr>
        <w:t xml:space="preserve"> </w:t>
      </w:r>
      <w:r>
        <w:rPr>
          <w:rFonts w:ascii="Arial" w:eastAsia="Arial" w:hAnsi="Arial" w:cs="Arial"/>
          <w:b/>
          <w:sz w:val="24"/>
          <w:szCs w:val="24"/>
        </w:rPr>
        <w:t>/ Käse / Butter und Margarine</w:t>
      </w:r>
      <w:r>
        <w:rPr>
          <w:rFonts w:ascii="Arial" w:eastAsia="Arial" w:hAnsi="Arial" w:cs="Arial"/>
          <w:sz w:val="24"/>
          <w:szCs w:val="24"/>
        </w:rPr>
        <w:t xml:space="preserve"> - werden gespendet. Bei der Abholung von Spenden wird die Kühlkette (</w:t>
      </w:r>
      <w:r>
        <w:rPr>
          <w:rFonts w:ascii="Arial" w:eastAsia="Arial" w:hAnsi="Arial" w:cs="Arial"/>
          <w:sz w:val="24"/>
          <w:szCs w:val="24"/>
          <w:u w:val="single"/>
        </w:rPr>
        <w:t>&lt;</w:t>
      </w:r>
      <w:r>
        <w:rPr>
          <w:rFonts w:ascii="Arial" w:eastAsia="Arial" w:hAnsi="Arial" w:cs="Arial"/>
          <w:sz w:val="24"/>
          <w:szCs w:val="24"/>
        </w:rPr>
        <w:t xml:space="preserve"> 7°C) durch Kühltaschen und unterwiesene Personen sichergestellt. Die Temperaturen werden geprüft und dokumentiert. Es werden ausschließlich geschlossene Gebinde als Spenden angenommen und verschlossen in Verkehr gebracht.</w:t>
      </w:r>
    </w:p>
    <w:p w14:paraId="41E91754" w14:textId="77777777" w:rsidR="00E256F4" w:rsidRDefault="00E256F4">
      <w:pPr>
        <w:ind w:left="708"/>
        <w:rPr>
          <w:rFonts w:ascii="Arial" w:eastAsia="Arial" w:hAnsi="Arial" w:cs="Arial"/>
          <w:sz w:val="24"/>
          <w:szCs w:val="24"/>
        </w:rPr>
      </w:pPr>
    </w:p>
    <w:p w14:paraId="2630BEEB" w14:textId="744BFDF6" w:rsidR="00E256F4" w:rsidRDefault="00FE4FD8">
      <w:pPr>
        <w:ind w:left="708"/>
        <w:rPr>
          <w:rFonts w:ascii="Arial" w:eastAsia="Arial" w:hAnsi="Arial" w:cs="Arial"/>
          <w:sz w:val="24"/>
          <w:szCs w:val="24"/>
        </w:rPr>
      </w:pPr>
      <w:r>
        <w:rPr>
          <w:rFonts w:ascii="Arial" w:eastAsia="Arial" w:hAnsi="Arial" w:cs="Arial"/>
          <w:b/>
          <w:sz w:val="24"/>
          <w:szCs w:val="24"/>
        </w:rPr>
        <w:t xml:space="preserve">Wurst </w:t>
      </w:r>
      <w:r>
        <w:rPr>
          <w:rFonts w:ascii="Arial" w:eastAsia="Arial" w:hAnsi="Arial" w:cs="Arial"/>
          <w:sz w:val="24"/>
          <w:szCs w:val="24"/>
        </w:rPr>
        <w:t>- Bei der Abholung von Spenden wird die Kühlkette (</w:t>
      </w:r>
      <w:r>
        <w:rPr>
          <w:rFonts w:ascii="Arial" w:eastAsia="Arial" w:hAnsi="Arial" w:cs="Arial"/>
          <w:sz w:val="24"/>
          <w:szCs w:val="24"/>
          <w:u w:val="single"/>
        </w:rPr>
        <w:t>&lt;</w:t>
      </w:r>
      <w:r>
        <w:rPr>
          <w:rFonts w:ascii="Arial" w:eastAsia="Arial" w:hAnsi="Arial" w:cs="Arial"/>
          <w:sz w:val="24"/>
          <w:szCs w:val="24"/>
        </w:rPr>
        <w:t xml:space="preserve"> 5°C) durch Kühltaschen und unterwiesene Ehrenamtliche sichergestellt. Die Temperaturen werden geprüft und dokumentiert.</w:t>
      </w:r>
    </w:p>
    <w:p w14:paraId="37190933" w14:textId="77777777" w:rsidR="00E256F4" w:rsidRDefault="00E256F4">
      <w:pPr>
        <w:ind w:left="708"/>
        <w:rPr>
          <w:rFonts w:ascii="Arial" w:eastAsia="Arial" w:hAnsi="Arial" w:cs="Arial"/>
          <w:sz w:val="24"/>
          <w:szCs w:val="24"/>
        </w:rPr>
      </w:pPr>
    </w:p>
    <w:p w14:paraId="5682BC79" w14:textId="77777777" w:rsidR="00E256F4" w:rsidRDefault="00FE4FD8">
      <w:pPr>
        <w:ind w:left="708"/>
        <w:rPr>
          <w:rFonts w:ascii="Arial" w:eastAsia="Arial" w:hAnsi="Arial" w:cs="Arial"/>
          <w:sz w:val="24"/>
          <w:szCs w:val="24"/>
        </w:rPr>
      </w:pPr>
      <w:r>
        <w:rPr>
          <w:rFonts w:ascii="Arial" w:eastAsia="Arial" w:hAnsi="Arial" w:cs="Arial"/>
          <w:b/>
          <w:sz w:val="24"/>
          <w:szCs w:val="24"/>
        </w:rPr>
        <w:t>Die Verarbeitung</w:t>
      </w:r>
      <w:r>
        <w:rPr>
          <w:rFonts w:ascii="Arial" w:eastAsia="Arial" w:hAnsi="Arial" w:cs="Arial"/>
          <w:sz w:val="24"/>
          <w:szCs w:val="24"/>
        </w:rPr>
        <w:t xml:space="preserve"> (bestreichen und belegen von Brot und Semmeln) erfolgt ausschließlich durch hygienisch unterwiesene Personen in einem festgelegten Umfeld, das kurze Wege, die Kühlkette und eine kurze Standzeit (30 Minuten) sicherstellt.</w:t>
      </w:r>
    </w:p>
    <w:p w14:paraId="70854AB7" w14:textId="77777777" w:rsidR="00E256F4" w:rsidRDefault="00FE4FD8">
      <w:pPr>
        <w:ind w:left="708"/>
        <w:rPr>
          <w:rFonts w:ascii="Arial" w:eastAsia="Arial" w:hAnsi="Arial" w:cs="Arial"/>
          <w:sz w:val="24"/>
          <w:szCs w:val="24"/>
        </w:rPr>
      </w:pPr>
      <w:r>
        <w:rPr>
          <w:rFonts w:ascii="Arial" w:eastAsia="Arial" w:hAnsi="Arial" w:cs="Arial"/>
          <w:sz w:val="24"/>
          <w:szCs w:val="24"/>
        </w:rPr>
        <w:t xml:space="preserve"> </w:t>
      </w:r>
    </w:p>
    <w:p w14:paraId="449049BD" w14:textId="77777777" w:rsidR="00E256F4" w:rsidRDefault="00FE4FD8">
      <w:pPr>
        <w:ind w:left="708"/>
        <w:rPr>
          <w:rFonts w:ascii="Arial" w:eastAsia="Arial" w:hAnsi="Arial" w:cs="Arial"/>
          <w:sz w:val="24"/>
          <w:szCs w:val="24"/>
        </w:rPr>
      </w:pPr>
      <w:r>
        <w:rPr>
          <w:rFonts w:ascii="Arial" w:eastAsia="Arial" w:hAnsi="Arial" w:cs="Arial"/>
          <w:b/>
          <w:sz w:val="24"/>
          <w:szCs w:val="24"/>
        </w:rPr>
        <w:t>Warme Speisen</w:t>
      </w:r>
      <w:r>
        <w:rPr>
          <w:rFonts w:ascii="Arial" w:eastAsia="Arial" w:hAnsi="Arial" w:cs="Arial"/>
          <w:sz w:val="24"/>
          <w:szCs w:val="24"/>
        </w:rPr>
        <w:t xml:space="preserve"> - werden von einem externen Anbieter geliefert. Die HACCP </w:t>
      </w:r>
    </w:p>
    <w:p w14:paraId="6E69A9DB" w14:textId="51213105" w:rsidR="00E256F4" w:rsidRDefault="00FE4FD8">
      <w:pPr>
        <w:ind w:left="708"/>
        <w:rPr>
          <w:rFonts w:ascii="Arial" w:eastAsia="Arial" w:hAnsi="Arial" w:cs="Arial"/>
          <w:sz w:val="24"/>
          <w:szCs w:val="24"/>
        </w:rPr>
      </w:pPr>
      <w:r>
        <w:rPr>
          <w:rFonts w:ascii="Arial" w:eastAsia="Arial" w:hAnsi="Arial" w:cs="Arial"/>
          <w:sz w:val="24"/>
          <w:szCs w:val="24"/>
        </w:rPr>
        <w:t>Verantwortung (Rückstellprobe etc.) bis zur Übergabe an die Bereichsleitung der Speisenausgabe werden durch den Anbieter sichergestellt. Die Kerntemperatur der Lebensmittel (</w:t>
      </w:r>
      <w:r>
        <w:rPr>
          <w:rFonts w:ascii="Arial" w:eastAsia="Arial" w:hAnsi="Arial" w:cs="Arial"/>
          <w:sz w:val="24"/>
          <w:szCs w:val="24"/>
          <w:u w:val="single"/>
        </w:rPr>
        <w:t>&gt;</w:t>
      </w:r>
      <w:r>
        <w:rPr>
          <w:rFonts w:ascii="Arial" w:eastAsia="Arial" w:hAnsi="Arial" w:cs="Arial"/>
          <w:sz w:val="24"/>
          <w:szCs w:val="24"/>
        </w:rPr>
        <w:t xml:space="preserve"> 65°C) wird bei Anlieferung </w:t>
      </w:r>
      <w:r w:rsidR="0020457A">
        <w:rPr>
          <w:rFonts w:ascii="Arial" w:eastAsia="Arial" w:hAnsi="Arial" w:cs="Arial"/>
          <w:sz w:val="24"/>
          <w:szCs w:val="24"/>
        </w:rPr>
        <w:t xml:space="preserve">(durch den Caterer) </w:t>
      </w:r>
      <w:r>
        <w:rPr>
          <w:rFonts w:ascii="Arial" w:eastAsia="Arial" w:hAnsi="Arial" w:cs="Arial"/>
          <w:sz w:val="24"/>
          <w:szCs w:val="24"/>
        </w:rPr>
        <w:t>überprüft und dokumentiert. Alle warmen Lebensmittel werden so rasch wie möglich ausgegeben.</w:t>
      </w:r>
    </w:p>
    <w:p w14:paraId="66A61A5C" w14:textId="77777777" w:rsidR="00E256F4" w:rsidRDefault="00E256F4">
      <w:pPr>
        <w:ind w:left="708"/>
        <w:rPr>
          <w:rFonts w:ascii="Arial" w:eastAsia="Arial" w:hAnsi="Arial" w:cs="Arial"/>
          <w:sz w:val="24"/>
          <w:szCs w:val="24"/>
        </w:rPr>
      </w:pPr>
    </w:p>
    <w:p w14:paraId="0D4E3988" w14:textId="77777777" w:rsidR="00E256F4" w:rsidRDefault="00FE4FD8">
      <w:pPr>
        <w:ind w:left="708"/>
        <w:rPr>
          <w:rFonts w:ascii="Arial" w:eastAsia="Arial" w:hAnsi="Arial" w:cs="Arial"/>
          <w:sz w:val="24"/>
          <w:szCs w:val="24"/>
        </w:rPr>
      </w:pPr>
      <w:r>
        <w:rPr>
          <w:rFonts w:ascii="Arial" w:eastAsia="Arial" w:hAnsi="Arial" w:cs="Arial"/>
          <w:b/>
          <w:sz w:val="24"/>
          <w:szCs w:val="24"/>
        </w:rPr>
        <w:t>Getränke</w:t>
      </w:r>
      <w:r>
        <w:rPr>
          <w:rFonts w:ascii="Arial" w:eastAsia="Arial" w:hAnsi="Arial" w:cs="Arial"/>
          <w:sz w:val="24"/>
          <w:szCs w:val="24"/>
        </w:rPr>
        <w:t xml:space="preserve"> - werden in Flaschen, getrennt von den Lebensmitteln, gelagert und von unterwiesenen Ehrenamtlichen jeweils am Tisch des Gastes ausgeschenkt</w:t>
      </w:r>
    </w:p>
    <w:p w14:paraId="0D01BE6C" w14:textId="77777777" w:rsidR="00E256F4" w:rsidRDefault="00E256F4">
      <w:pPr>
        <w:ind w:left="708"/>
        <w:rPr>
          <w:rFonts w:ascii="Arial" w:eastAsia="Arial" w:hAnsi="Arial" w:cs="Arial"/>
          <w:sz w:val="24"/>
          <w:szCs w:val="24"/>
        </w:rPr>
      </w:pPr>
    </w:p>
    <w:p w14:paraId="16F2E890" w14:textId="77777777" w:rsidR="00E256F4" w:rsidRDefault="00FE4FD8">
      <w:pPr>
        <w:ind w:left="708"/>
        <w:rPr>
          <w:rFonts w:ascii="Arial" w:eastAsia="Arial" w:hAnsi="Arial" w:cs="Arial"/>
          <w:sz w:val="24"/>
          <w:szCs w:val="24"/>
        </w:rPr>
      </w:pPr>
      <w:r>
        <w:rPr>
          <w:rFonts w:ascii="Arial" w:eastAsia="Arial" w:hAnsi="Arial" w:cs="Arial"/>
          <w:b/>
          <w:sz w:val="24"/>
          <w:szCs w:val="24"/>
        </w:rPr>
        <w:t>Kaffee</w:t>
      </w:r>
      <w:r>
        <w:rPr>
          <w:rFonts w:ascii="Arial" w:eastAsia="Arial" w:hAnsi="Arial" w:cs="Arial"/>
          <w:sz w:val="24"/>
          <w:szCs w:val="24"/>
        </w:rPr>
        <w:t xml:space="preserve"> - wird von unterwiesenen Ehrenamtlichen in Tassen ausgeschenkt.</w:t>
      </w:r>
    </w:p>
    <w:p w14:paraId="7FD0A00B" w14:textId="77777777" w:rsidR="00E256F4" w:rsidRDefault="00E256F4">
      <w:pPr>
        <w:rPr>
          <w:rFonts w:ascii="Arial" w:eastAsia="Arial" w:hAnsi="Arial" w:cs="Arial"/>
          <w:sz w:val="24"/>
          <w:szCs w:val="24"/>
        </w:rPr>
      </w:pPr>
    </w:p>
    <w:p w14:paraId="0198CDFF" w14:textId="77777777" w:rsidR="00E256F4" w:rsidRDefault="00E256F4">
      <w:pPr>
        <w:rPr>
          <w:rFonts w:ascii="Arial" w:eastAsia="Arial" w:hAnsi="Arial" w:cs="Arial"/>
          <w:sz w:val="24"/>
          <w:szCs w:val="24"/>
        </w:rPr>
      </w:pPr>
    </w:p>
    <w:p w14:paraId="5E2356D3" w14:textId="77777777" w:rsidR="00E256F4" w:rsidRDefault="00FE4FD8">
      <w:pPr>
        <w:rPr>
          <w:rFonts w:ascii="Arial" w:eastAsia="Arial" w:hAnsi="Arial" w:cs="Arial"/>
          <w:color w:val="000000"/>
          <w:sz w:val="24"/>
          <w:szCs w:val="24"/>
        </w:rPr>
      </w:pPr>
      <w:r>
        <w:rPr>
          <w:rFonts w:ascii="Arial" w:eastAsia="Arial" w:hAnsi="Arial" w:cs="Arial"/>
          <w:sz w:val="24"/>
          <w:szCs w:val="24"/>
        </w:rPr>
        <w:t xml:space="preserve">Grundsätzlich werden alle Lebensmittel nur verpackt oder abgedeckt transportiert um Fremdkörper in den Speisen auszuschließen. </w:t>
      </w:r>
      <w:r>
        <w:rPr>
          <w:rFonts w:ascii="Arial" w:eastAsia="Arial" w:hAnsi="Arial" w:cs="Arial"/>
          <w:color w:val="000000"/>
          <w:sz w:val="24"/>
          <w:szCs w:val="24"/>
        </w:rPr>
        <w:t>Die Aufbewahrung von Lebensmitteln erfolgt nach dem First-in / First-out Prinzip in festgelegtem Umfeld. Abweichungen von Lagertemperaturen führen zur Entsorgung der Lebensmittel.</w:t>
      </w:r>
    </w:p>
    <w:p w14:paraId="5BF37ABE" w14:textId="26B8C083" w:rsidR="0020457A" w:rsidRDefault="0020457A">
      <w:pPr>
        <w:rPr>
          <w:rFonts w:ascii="Arial" w:eastAsia="Arial" w:hAnsi="Arial" w:cs="Arial"/>
          <w:color w:val="000000"/>
          <w:sz w:val="24"/>
          <w:szCs w:val="24"/>
        </w:rPr>
      </w:pPr>
      <w:r>
        <w:rPr>
          <w:rFonts w:ascii="Arial" w:eastAsia="Arial" w:hAnsi="Arial" w:cs="Arial"/>
          <w:color w:val="000000"/>
          <w:sz w:val="24"/>
          <w:szCs w:val="24"/>
        </w:rPr>
        <w:br w:type="page"/>
      </w:r>
    </w:p>
    <w:p w14:paraId="18BE343D" w14:textId="77777777" w:rsidR="0020457A" w:rsidRDefault="0020457A">
      <w:pPr>
        <w:rPr>
          <w:rFonts w:ascii="Arial" w:eastAsia="Arial" w:hAnsi="Arial" w:cs="Arial"/>
          <w:color w:val="000000"/>
          <w:sz w:val="24"/>
          <w:szCs w:val="24"/>
        </w:rPr>
      </w:pPr>
    </w:p>
    <w:p w14:paraId="0CC6B66C" w14:textId="77777777" w:rsidR="00E256F4" w:rsidRDefault="00FE4FD8">
      <w:pPr>
        <w:rPr>
          <w:rFonts w:ascii="Arial" w:eastAsia="Arial" w:hAnsi="Arial" w:cs="Arial"/>
          <w:b/>
          <w:i/>
          <w:color w:val="00B050"/>
          <w:sz w:val="28"/>
          <w:szCs w:val="28"/>
        </w:rPr>
      </w:pPr>
      <w:r>
        <w:rPr>
          <w:rFonts w:ascii="Arial" w:eastAsia="Arial" w:hAnsi="Arial" w:cs="Arial"/>
          <w:b/>
          <w:i/>
          <w:color w:val="00B050"/>
          <w:sz w:val="28"/>
          <w:szCs w:val="28"/>
        </w:rPr>
        <w:t>Speisenausgabe</w:t>
      </w:r>
    </w:p>
    <w:p w14:paraId="3E50FD0A" w14:textId="77777777" w:rsidR="00E256F4" w:rsidRDefault="00E256F4">
      <w:pPr>
        <w:rPr>
          <w:rFonts w:ascii="Arial" w:eastAsia="Arial" w:hAnsi="Arial" w:cs="Arial"/>
          <w:sz w:val="24"/>
          <w:szCs w:val="24"/>
        </w:rPr>
      </w:pPr>
    </w:p>
    <w:p w14:paraId="44083E20" w14:textId="4D67A966" w:rsidR="00E256F4" w:rsidRDefault="00FE4FD8">
      <w:pPr>
        <w:ind w:left="708"/>
        <w:rPr>
          <w:rFonts w:ascii="Arial" w:eastAsia="Arial" w:hAnsi="Arial" w:cs="Arial"/>
          <w:sz w:val="24"/>
          <w:szCs w:val="24"/>
        </w:rPr>
      </w:pPr>
      <w:r>
        <w:rPr>
          <w:rFonts w:ascii="Arial" w:eastAsia="Arial" w:hAnsi="Arial" w:cs="Arial"/>
          <w:sz w:val="24"/>
          <w:szCs w:val="24"/>
        </w:rPr>
        <w:t xml:space="preserve">Um eine Kontamination der Speisen zu verhindern, </w:t>
      </w:r>
      <w:r w:rsidR="00830E93">
        <w:rPr>
          <w:rFonts w:ascii="Arial" w:eastAsia="Arial" w:hAnsi="Arial" w:cs="Arial"/>
          <w:sz w:val="24"/>
          <w:szCs w:val="24"/>
        </w:rPr>
        <w:t xml:space="preserve">werden sie bei </w:t>
      </w:r>
      <w:r>
        <w:rPr>
          <w:rFonts w:ascii="Arial" w:eastAsia="Arial" w:hAnsi="Arial" w:cs="Arial"/>
          <w:sz w:val="24"/>
          <w:szCs w:val="24"/>
        </w:rPr>
        <w:t xml:space="preserve">der Präsentation durch einen Spuckschutz </w:t>
      </w:r>
      <w:r w:rsidR="00830E93">
        <w:rPr>
          <w:rFonts w:ascii="Arial" w:eastAsia="Arial" w:hAnsi="Arial" w:cs="Arial"/>
          <w:sz w:val="24"/>
          <w:szCs w:val="24"/>
        </w:rPr>
        <w:t>geschützt,</w:t>
      </w:r>
      <w:r>
        <w:rPr>
          <w:rFonts w:ascii="Arial" w:eastAsia="Arial" w:hAnsi="Arial" w:cs="Arial"/>
          <w:sz w:val="24"/>
          <w:szCs w:val="24"/>
        </w:rPr>
        <w:t xml:space="preserve"> bzw. wird auf einen sicheren Abstand zum Gast geachtet. Lebensmittel werden zur Ausgabe nicht mit den Händen berührt.</w:t>
      </w:r>
    </w:p>
    <w:p w14:paraId="0B443522" w14:textId="77777777" w:rsidR="00E256F4" w:rsidRDefault="00E256F4">
      <w:pPr>
        <w:ind w:left="708"/>
        <w:rPr>
          <w:rFonts w:ascii="Arial" w:eastAsia="Arial" w:hAnsi="Arial" w:cs="Arial"/>
          <w:sz w:val="24"/>
          <w:szCs w:val="24"/>
        </w:rPr>
      </w:pPr>
    </w:p>
    <w:p w14:paraId="52B71538" w14:textId="77777777" w:rsidR="00E256F4" w:rsidRDefault="00FE4FD8">
      <w:pPr>
        <w:ind w:left="708"/>
        <w:rPr>
          <w:rFonts w:ascii="Arial" w:eastAsia="Arial" w:hAnsi="Arial" w:cs="Arial"/>
          <w:sz w:val="24"/>
          <w:szCs w:val="24"/>
        </w:rPr>
      </w:pPr>
      <w:r>
        <w:rPr>
          <w:rFonts w:ascii="Arial" w:eastAsia="Arial" w:hAnsi="Arial" w:cs="Arial"/>
          <w:sz w:val="24"/>
          <w:szCs w:val="24"/>
        </w:rPr>
        <w:t>Ausgegebene Speisen werden nicht zurückgenommen. Alle Reste werden entsorgt.</w:t>
      </w:r>
    </w:p>
    <w:p w14:paraId="54B5E434" w14:textId="77777777" w:rsidR="00E256F4" w:rsidRDefault="00E256F4">
      <w:pPr>
        <w:rPr>
          <w:rFonts w:ascii="Arial" w:eastAsia="Arial" w:hAnsi="Arial" w:cs="Arial"/>
          <w:sz w:val="24"/>
          <w:szCs w:val="24"/>
        </w:rPr>
      </w:pPr>
    </w:p>
    <w:p w14:paraId="61007714" w14:textId="77777777" w:rsidR="00E256F4" w:rsidRDefault="00E256F4">
      <w:pPr>
        <w:rPr>
          <w:rFonts w:ascii="Arial" w:eastAsia="Arial" w:hAnsi="Arial" w:cs="Arial"/>
          <w:sz w:val="24"/>
          <w:szCs w:val="24"/>
        </w:rPr>
      </w:pPr>
    </w:p>
    <w:p w14:paraId="69E53273" w14:textId="77777777" w:rsidR="00E256F4" w:rsidRDefault="00FE4FD8">
      <w:pPr>
        <w:rPr>
          <w:rFonts w:ascii="Arial" w:eastAsia="Arial" w:hAnsi="Arial" w:cs="Arial"/>
          <w:b/>
          <w:i/>
          <w:color w:val="00B050"/>
          <w:sz w:val="28"/>
          <w:szCs w:val="28"/>
        </w:rPr>
      </w:pPr>
      <w:r>
        <w:rPr>
          <w:rFonts w:ascii="Arial" w:eastAsia="Arial" w:hAnsi="Arial" w:cs="Arial"/>
          <w:b/>
          <w:i/>
          <w:color w:val="00B050"/>
          <w:sz w:val="28"/>
          <w:szCs w:val="28"/>
        </w:rPr>
        <w:t>Gesundheitliche Anforderungen</w:t>
      </w:r>
    </w:p>
    <w:p w14:paraId="18CD4D1B" w14:textId="77777777" w:rsidR="00E256F4" w:rsidRDefault="00E256F4">
      <w:pPr>
        <w:rPr>
          <w:rFonts w:ascii="Arial" w:eastAsia="Arial" w:hAnsi="Arial" w:cs="Arial"/>
          <w:b/>
          <w:color w:val="00B050"/>
          <w:sz w:val="24"/>
          <w:szCs w:val="24"/>
        </w:rPr>
      </w:pPr>
    </w:p>
    <w:p w14:paraId="1713CACB" w14:textId="3A1F8924" w:rsidR="00E256F4" w:rsidDel="002D5FCA" w:rsidRDefault="00FE4FD8">
      <w:pPr>
        <w:ind w:left="708"/>
        <w:rPr>
          <w:del w:id="0" w:author="Claudia Bauer" w:date="2026-02-14T08:05:00Z"/>
          <w:rFonts w:ascii="Arial" w:eastAsia="Arial" w:hAnsi="Arial" w:cs="Arial"/>
          <w:sz w:val="24"/>
          <w:szCs w:val="24"/>
        </w:rPr>
      </w:pPr>
      <w:r>
        <w:rPr>
          <w:rFonts w:ascii="Arial" w:eastAsia="Arial" w:hAnsi="Arial" w:cs="Arial"/>
          <w:sz w:val="24"/>
          <w:szCs w:val="24"/>
        </w:rPr>
        <w:t>Da Infektionskrankheiten durch Lebensmittel übertragen werden können, wurde bei der Unterweisung von Personen darauf hingewiesen, da</w:t>
      </w:r>
      <w:r w:rsidR="0020457A">
        <w:rPr>
          <w:rFonts w:ascii="Arial" w:eastAsia="Arial" w:hAnsi="Arial" w:cs="Arial"/>
          <w:sz w:val="24"/>
          <w:szCs w:val="24"/>
        </w:rPr>
        <w:t>ss</w:t>
      </w:r>
      <w:r>
        <w:rPr>
          <w:rFonts w:ascii="Arial" w:eastAsia="Arial" w:hAnsi="Arial" w:cs="Arial"/>
          <w:sz w:val="24"/>
          <w:szCs w:val="24"/>
        </w:rPr>
        <w:t xml:space="preserve"> nur gesunde Personen </w:t>
      </w:r>
    </w:p>
    <w:p w14:paraId="6D579A3F" w14:textId="77777777" w:rsidR="00E256F4" w:rsidRDefault="00FE4FD8">
      <w:pPr>
        <w:ind w:left="708"/>
        <w:rPr>
          <w:rFonts w:ascii="Arial" w:eastAsia="Arial" w:hAnsi="Arial" w:cs="Arial"/>
          <w:sz w:val="24"/>
          <w:szCs w:val="24"/>
        </w:rPr>
      </w:pPr>
      <w:r>
        <w:rPr>
          <w:rFonts w:ascii="Arial" w:eastAsia="Arial" w:hAnsi="Arial" w:cs="Arial"/>
          <w:sz w:val="24"/>
          <w:szCs w:val="24"/>
        </w:rPr>
        <w:t>Lebensmittel in Verkehr bringen dürfen, die folgenden Symptome nicht aufweisen:</w:t>
      </w:r>
    </w:p>
    <w:p w14:paraId="54C54E2F" w14:textId="77777777" w:rsidR="00E256F4" w:rsidRDefault="00E256F4">
      <w:pPr>
        <w:ind w:left="708"/>
        <w:rPr>
          <w:rFonts w:ascii="Arial" w:eastAsia="Arial" w:hAnsi="Arial" w:cs="Arial"/>
          <w:sz w:val="24"/>
          <w:szCs w:val="24"/>
        </w:rPr>
      </w:pPr>
    </w:p>
    <w:p w14:paraId="30553F1C" w14:textId="66DCEEB6" w:rsidR="00E256F4" w:rsidRDefault="00FE4FD8">
      <w:pPr>
        <w:numPr>
          <w:ilvl w:val="0"/>
          <w:numId w:val="10"/>
        </w:numPr>
        <w:ind w:left="1776"/>
        <w:rPr>
          <w:sz w:val="24"/>
          <w:szCs w:val="24"/>
        </w:rPr>
      </w:pPr>
      <w:r>
        <w:rPr>
          <w:rFonts w:ascii="Arial" w:eastAsia="Arial" w:hAnsi="Arial" w:cs="Arial"/>
          <w:sz w:val="24"/>
          <w:szCs w:val="24"/>
        </w:rPr>
        <w:t>Durchfall: mehr als 2x Tag</w:t>
      </w:r>
      <w:r w:rsidR="0020457A">
        <w:rPr>
          <w:rFonts w:ascii="Arial" w:eastAsia="Arial" w:hAnsi="Arial" w:cs="Arial"/>
          <w:sz w:val="24"/>
          <w:szCs w:val="24"/>
        </w:rPr>
        <w:t>e</w:t>
      </w:r>
      <w:r>
        <w:rPr>
          <w:rFonts w:ascii="Arial" w:eastAsia="Arial" w:hAnsi="Arial" w:cs="Arial"/>
          <w:sz w:val="24"/>
          <w:szCs w:val="24"/>
        </w:rPr>
        <w:t xml:space="preserve"> dünnflüssiger Stuhlgang, </w:t>
      </w:r>
    </w:p>
    <w:p w14:paraId="5162ED70" w14:textId="77777777" w:rsidR="00E256F4" w:rsidRDefault="00FE4FD8">
      <w:pPr>
        <w:numPr>
          <w:ilvl w:val="0"/>
          <w:numId w:val="10"/>
        </w:numPr>
        <w:ind w:left="1776"/>
        <w:rPr>
          <w:sz w:val="24"/>
          <w:szCs w:val="24"/>
        </w:rPr>
      </w:pPr>
      <w:r>
        <w:rPr>
          <w:rFonts w:ascii="Arial" w:eastAsia="Arial" w:hAnsi="Arial" w:cs="Arial"/>
          <w:sz w:val="24"/>
          <w:szCs w:val="24"/>
        </w:rPr>
        <w:t>Übelkeit, Erbrechen, Fieber, Gliederschmerzen in Kombination</w:t>
      </w:r>
    </w:p>
    <w:p w14:paraId="5B3BBA7A" w14:textId="77777777" w:rsidR="00E256F4" w:rsidRDefault="00FE4FD8">
      <w:pPr>
        <w:numPr>
          <w:ilvl w:val="0"/>
          <w:numId w:val="10"/>
        </w:numPr>
        <w:ind w:left="1776"/>
        <w:rPr>
          <w:sz w:val="24"/>
          <w:szCs w:val="24"/>
        </w:rPr>
      </w:pPr>
      <w:r>
        <w:rPr>
          <w:rFonts w:ascii="Arial" w:eastAsia="Arial" w:hAnsi="Arial" w:cs="Arial"/>
          <w:sz w:val="24"/>
          <w:szCs w:val="24"/>
        </w:rPr>
        <w:t xml:space="preserve">Gelbfärbung der Augäpfel und der Haut </w:t>
      </w:r>
    </w:p>
    <w:p w14:paraId="1D6DBD87" w14:textId="44BEB01B" w:rsidR="00E256F4" w:rsidRDefault="00FE4FD8">
      <w:pPr>
        <w:numPr>
          <w:ilvl w:val="0"/>
          <w:numId w:val="10"/>
        </w:numPr>
        <w:ind w:left="1776"/>
        <w:rPr>
          <w:sz w:val="24"/>
          <w:szCs w:val="24"/>
        </w:rPr>
      </w:pPr>
      <w:r>
        <w:rPr>
          <w:rFonts w:ascii="Arial" w:eastAsia="Arial" w:hAnsi="Arial" w:cs="Arial"/>
          <w:sz w:val="24"/>
          <w:szCs w:val="24"/>
        </w:rPr>
        <w:t>Gerötete, nässende, eitrig</w:t>
      </w:r>
      <w:r w:rsidR="0020457A">
        <w:rPr>
          <w:rFonts w:ascii="Arial" w:eastAsia="Arial" w:hAnsi="Arial" w:cs="Arial"/>
          <w:sz w:val="24"/>
          <w:szCs w:val="24"/>
        </w:rPr>
        <w:t>,</w:t>
      </w:r>
      <w:r>
        <w:rPr>
          <w:rFonts w:ascii="Arial" w:eastAsia="Arial" w:hAnsi="Arial" w:cs="Arial"/>
          <w:sz w:val="24"/>
          <w:szCs w:val="24"/>
        </w:rPr>
        <w:t xml:space="preserve"> offene oder geschwollene Wunden, infizierte Hautpartien, die auf ansteckende Krankheiten hinweisen</w:t>
      </w:r>
    </w:p>
    <w:p w14:paraId="160CAA67" w14:textId="77777777" w:rsidR="00E256F4" w:rsidRDefault="00E256F4">
      <w:pPr>
        <w:ind w:left="708" w:firstLine="708"/>
        <w:rPr>
          <w:rFonts w:ascii="Arial" w:eastAsia="Arial" w:hAnsi="Arial" w:cs="Arial"/>
          <w:sz w:val="24"/>
          <w:szCs w:val="24"/>
        </w:rPr>
      </w:pPr>
    </w:p>
    <w:p w14:paraId="7EF1FA65" w14:textId="77777777" w:rsidR="00E256F4" w:rsidRDefault="00E256F4">
      <w:pPr>
        <w:ind w:left="708" w:firstLine="708"/>
        <w:rPr>
          <w:rFonts w:ascii="Arial" w:eastAsia="Arial" w:hAnsi="Arial" w:cs="Arial"/>
          <w:sz w:val="24"/>
          <w:szCs w:val="24"/>
        </w:rPr>
      </w:pPr>
    </w:p>
    <w:p w14:paraId="241FF1C0" w14:textId="77777777" w:rsidR="00E256F4" w:rsidRDefault="00FE4FD8">
      <w:pPr>
        <w:rPr>
          <w:rFonts w:ascii="Arial" w:eastAsia="Arial" w:hAnsi="Arial" w:cs="Arial"/>
          <w:b/>
          <w:i/>
          <w:color w:val="00B050"/>
          <w:sz w:val="28"/>
          <w:szCs w:val="28"/>
        </w:rPr>
      </w:pPr>
      <w:r>
        <w:rPr>
          <w:rFonts w:ascii="Arial" w:eastAsia="Arial" w:hAnsi="Arial" w:cs="Arial"/>
          <w:b/>
          <w:i/>
          <w:color w:val="00B050"/>
          <w:sz w:val="28"/>
          <w:szCs w:val="28"/>
        </w:rPr>
        <w:t>Hygienische Anforderungen</w:t>
      </w:r>
    </w:p>
    <w:p w14:paraId="788A0C5E" w14:textId="77777777" w:rsidR="00E256F4" w:rsidRDefault="00E256F4">
      <w:pPr>
        <w:rPr>
          <w:rFonts w:ascii="Arial" w:eastAsia="Arial" w:hAnsi="Arial" w:cs="Arial"/>
          <w:b/>
          <w:i/>
          <w:color w:val="00B050"/>
          <w:sz w:val="28"/>
          <w:szCs w:val="28"/>
        </w:rPr>
      </w:pPr>
    </w:p>
    <w:p w14:paraId="63096623" w14:textId="77777777" w:rsidR="00E256F4" w:rsidRDefault="00FE4FD8">
      <w:pPr>
        <w:rPr>
          <w:rFonts w:ascii="Arial" w:eastAsia="Arial" w:hAnsi="Arial" w:cs="Arial"/>
          <w:sz w:val="24"/>
          <w:szCs w:val="24"/>
        </w:rPr>
      </w:pPr>
      <w:r>
        <w:rPr>
          <w:rFonts w:ascii="Arial" w:eastAsia="Arial" w:hAnsi="Arial" w:cs="Arial"/>
          <w:sz w:val="24"/>
          <w:szCs w:val="24"/>
        </w:rPr>
        <w:t>Wer mit Lebensmitteln umgeht muss zu folgenden Hygiene-Regeln unterwiesen sein:</w:t>
      </w:r>
    </w:p>
    <w:p w14:paraId="7AA02D72" w14:textId="77777777" w:rsidR="00E256F4" w:rsidRDefault="00E256F4">
      <w:pPr>
        <w:rPr>
          <w:rFonts w:ascii="Arial" w:eastAsia="Arial" w:hAnsi="Arial" w:cs="Arial"/>
          <w:color w:val="00B050"/>
          <w:sz w:val="24"/>
          <w:szCs w:val="24"/>
        </w:rPr>
      </w:pPr>
    </w:p>
    <w:p w14:paraId="6DFC5B5B" w14:textId="77777777" w:rsidR="00E256F4" w:rsidRDefault="00FE4FD8">
      <w:pPr>
        <w:numPr>
          <w:ilvl w:val="0"/>
          <w:numId w:val="11"/>
        </w:numPr>
        <w:rPr>
          <w:sz w:val="24"/>
          <w:szCs w:val="24"/>
        </w:rPr>
      </w:pPr>
      <w:r>
        <w:rPr>
          <w:rFonts w:ascii="Arial" w:eastAsia="Arial" w:hAnsi="Arial" w:cs="Arial"/>
          <w:sz w:val="24"/>
          <w:szCs w:val="24"/>
        </w:rPr>
        <w:t xml:space="preserve">Hände waschen und desinfizieren: </w:t>
      </w:r>
      <w:r>
        <w:rPr>
          <w:rFonts w:ascii="Arial" w:eastAsia="Arial" w:hAnsi="Arial" w:cs="Arial"/>
          <w:sz w:val="24"/>
          <w:szCs w:val="24"/>
        </w:rPr>
        <w:br/>
        <w:t xml:space="preserve">Zum </w:t>
      </w:r>
      <w:del w:id="1" w:author="Claudia Bauer" w:date="2026-02-14T08:05:00Z">
        <w:r w:rsidDel="002D5FCA">
          <w:rPr>
            <w:rFonts w:ascii="Arial" w:eastAsia="Arial" w:hAnsi="Arial" w:cs="Arial"/>
            <w:sz w:val="24"/>
            <w:szCs w:val="24"/>
          </w:rPr>
          <w:delText xml:space="preserve"> </w:delText>
        </w:r>
      </w:del>
      <w:r>
        <w:rPr>
          <w:rFonts w:ascii="Arial" w:eastAsia="Arial" w:hAnsi="Arial" w:cs="Arial"/>
          <w:sz w:val="24"/>
          <w:szCs w:val="24"/>
        </w:rPr>
        <w:t>Arbeitswechsel, Toilettengang, Raucherpause, Nase putzen oder Husten</w:t>
      </w:r>
    </w:p>
    <w:p w14:paraId="0549B676" w14:textId="77777777" w:rsidR="00E256F4" w:rsidRDefault="00E256F4">
      <w:pPr>
        <w:ind w:left="720"/>
        <w:rPr>
          <w:rFonts w:ascii="Arial" w:eastAsia="Arial" w:hAnsi="Arial" w:cs="Arial"/>
          <w:sz w:val="24"/>
          <w:szCs w:val="24"/>
        </w:rPr>
      </w:pPr>
    </w:p>
    <w:p w14:paraId="77E97ED7" w14:textId="04F78715" w:rsidR="00E256F4" w:rsidRDefault="00FE4FD8">
      <w:pPr>
        <w:numPr>
          <w:ilvl w:val="0"/>
          <w:numId w:val="11"/>
        </w:numPr>
        <w:rPr>
          <w:sz w:val="24"/>
          <w:szCs w:val="24"/>
        </w:rPr>
      </w:pPr>
      <w:r>
        <w:rPr>
          <w:rFonts w:ascii="Arial" w:eastAsia="Arial" w:hAnsi="Arial" w:cs="Arial"/>
          <w:sz w:val="24"/>
          <w:szCs w:val="24"/>
        </w:rPr>
        <w:t>Zur Handwaschung wird Flüssigseife, Papierhandtücher sowie ausgewiesene Handwaschplätze mit warmem Wasser bereitgestellt und der Vorgang durch einen Aushang beschrieben</w:t>
      </w:r>
    </w:p>
    <w:p w14:paraId="53B4043A" w14:textId="77777777" w:rsidR="00E256F4" w:rsidRDefault="00E256F4">
      <w:pPr>
        <w:pBdr>
          <w:top w:val="nil"/>
          <w:left w:val="nil"/>
          <w:bottom w:val="nil"/>
          <w:right w:val="nil"/>
          <w:between w:val="nil"/>
        </w:pBdr>
        <w:ind w:left="720" w:hanging="720"/>
        <w:rPr>
          <w:rFonts w:ascii="Arial" w:eastAsia="Arial" w:hAnsi="Arial" w:cs="Arial"/>
          <w:color w:val="000000"/>
          <w:sz w:val="24"/>
          <w:szCs w:val="24"/>
        </w:rPr>
      </w:pPr>
    </w:p>
    <w:p w14:paraId="3C13044E" w14:textId="2705E827" w:rsidR="00E256F4" w:rsidRDefault="00FE4FD8">
      <w:pPr>
        <w:numPr>
          <w:ilvl w:val="0"/>
          <w:numId w:val="11"/>
        </w:numPr>
        <w:rPr>
          <w:sz w:val="24"/>
          <w:szCs w:val="24"/>
        </w:rPr>
      </w:pPr>
      <w:r>
        <w:rPr>
          <w:rFonts w:ascii="Arial" w:eastAsia="Arial" w:hAnsi="Arial" w:cs="Arial"/>
          <w:sz w:val="24"/>
          <w:szCs w:val="24"/>
        </w:rPr>
        <w:t>Zur Hygienischen Händedesinfektion werden an den Handwaschplätzen Händedesinfektionsmittelbereitgestellt und der Vorgang durch einen Aushang beschrieben</w:t>
      </w:r>
    </w:p>
    <w:p w14:paraId="4098F901" w14:textId="77777777" w:rsidR="00E256F4" w:rsidRDefault="00E256F4">
      <w:pPr>
        <w:rPr>
          <w:rFonts w:ascii="Arial" w:eastAsia="Arial" w:hAnsi="Arial" w:cs="Arial"/>
          <w:sz w:val="24"/>
          <w:szCs w:val="24"/>
        </w:rPr>
      </w:pPr>
    </w:p>
    <w:p w14:paraId="47957EF1" w14:textId="5A8266C7" w:rsidR="00E256F4" w:rsidRDefault="00FE4FD8">
      <w:pPr>
        <w:numPr>
          <w:ilvl w:val="0"/>
          <w:numId w:val="11"/>
        </w:numPr>
        <w:pBdr>
          <w:top w:val="nil"/>
          <w:left w:val="nil"/>
          <w:bottom w:val="nil"/>
          <w:right w:val="nil"/>
          <w:between w:val="nil"/>
        </w:pBdr>
        <w:contextualSpacing/>
        <w:rPr>
          <w:color w:val="000000"/>
          <w:sz w:val="24"/>
          <w:szCs w:val="24"/>
        </w:rPr>
      </w:pPr>
      <w:r>
        <w:rPr>
          <w:rFonts w:ascii="Arial" w:eastAsia="Arial" w:hAnsi="Arial" w:cs="Arial"/>
          <w:color w:val="000000"/>
          <w:sz w:val="24"/>
          <w:szCs w:val="24"/>
        </w:rPr>
        <w:t>Gepflegte Erscheinung, Haar zusammengebunden, Fingernägel kurz und sauber. Ordentliche Kleidung mit einer Schürze der Vesperkirche</w:t>
      </w:r>
      <w:r w:rsidR="00830E93">
        <w:rPr>
          <w:rFonts w:ascii="Arial" w:eastAsia="Arial" w:hAnsi="Arial" w:cs="Arial"/>
          <w:color w:val="000000"/>
          <w:sz w:val="24"/>
          <w:szCs w:val="24"/>
        </w:rPr>
        <w:t xml:space="preserve">, </w:t>
      </w:r>
      <w:r>
        <w:rPr>
          <w:rFonts w:ascii="Arial" w:eastAsia="Arial" w:hAnsi="Arial" w:cs="Arial"/>
          <w:color w:val="000000"/>
          <w:sz w:val="24"/>
          <w:szCs w:val="24"/>
        </w:rPr>
        <w:t>die beim Verlassen der Kirch</w:t>
      </w:r>
      <w:r w:rsidR="00830E93">
        <w:rPr>
          <w:rFonts w:ascii="Arial" w:eastAsia="Arial" w:hAnsi="Arial" w:cs="Arial"/>
          <w:color w:val="000000"/>
          <w:sz w:val="24"/>
          <w:szCs w:val="24"/>
        </w:rPr>
        <w:t xml:space="preserve">e </w:t>
      </w:r>
      <w:r>
        <w:rPr>
          <w:rFonts w:ascii="Arial" w:eastAsia="Arial" w:hAnsi="Arial" w:cs="Arial"/>
          <w:color w:val="000000"/>
          <w:sz w:val="24"/>
          <w:szCs w:val="24"/>
        </w:rPr>
        <w:t>abgelegt wird.</w:t>
      </w:r>
    </w:p>
    <w:p w14:paraId="4D33CCC0" w14:textId="77777777" w:rsidR="00E256F4" w:rsidRDefault="00E256F4">
      <w:pPr>
        <w:rPr>
          <w:rFonts w:ascii="Arial" w:eastAsia="Arial" w:hAnsi="Arial" w:cs="Arial"/>
          <w:sz w:val="24"/>
          <w:szCs w:val="24"/>
        </w:rPr>
      </w:pPr>
    </w:p>
    <w:p w14:paraId="5742BC7D" w14:textId="77777777" w:rsidR="00E256F4" w:rsidRDefault="00FE4FD8">
      <w:pPr>
        <w:numPr>
          <w:ilvl w:val="0"/>
          <w:numId w:val="11"/>
        </w:numPr>
        <w:rPr>
          <w:sz w:val="24"/>
          <w:szCs w:val="24"/>
        </w:rPr>
      </w:pPr>
      <w:r>
        <w:rPr>
          <w:rFonts w:ascii="Arial" w:eastAsia="Arial" w:hAnsi="Arial" w:cs="Arial"/>
          <w:sz w:val="24"/>
          <w:szCs w:val="24"/>
        </w:rPr>
        <w:t>Kein Schmuck an den Fingern oder Handgelenken</w:t>
      </w:r>
    </w:p>
    <w:p w14:paraId="3645DFFA" w14:textId="77777777" w:rsidR="00E256F4" w:rsidRDefault="00E256F4">
      <w:pPr>
        <w:rPr>
          <w:rFonts w:ascii="Arial" w:eastAsia="Arial" w:hAnsi="Arial" w:cs="Arial"/>
          <w:sz w:val="24"/>
          <w:szCs w:val="24"/>
        </w:rPr>
      </w:pPr>
    </w:p>
    <w:p w14:paraId="31AE481F" w14:textId="28A7EA80" w:rsidR="00E256F4" w:rsidRDefault="00FE4FD8">
      <w:pPr>
        <w:numPr>
          <w:ilvl w:val="0"/>
          <w:numId w:val="11"/>
        </w:numPr>
        <w:rPr>
          <w:sz w:val="24"/>
          <w:szCs w:val="24"/>
        </w:rPr>
      </w:pPr>
      <w:r>
        <w:rPr>
          <w:rFonts w:ascii="Arial" w:eastAsia="Arial" w:hAnsi="Arial" w:cs="Arial"/>
          <w:sz w:val="24"/>
          <w:szCs w:val="24"/>
        </w:rPr>
        <w:t xml:space="preserve">Husten oder Niesen in die Armbeuge, nicht auf Lebensmittel oder auch in die Hand </w:t>
      </w:r>
      <w:r w:rsidRPr="0020457A">
        <w:rPr>
          <w:rFonts w:ascii="Arial" w:eastAsia="Arial" w:hAnsi="Arial" w:cs="Arial"/>
          <w:color w:val="EE0000"/>
          <w:sz w:val="24"/>
          <w:szCs w:val="24"/>
        </w:rPr>
        <w:t>(Hände nach dem Husten oder Niesen grundsätzlich waschen!</w:t>
      </w:r>
      <w:r w:rsidR="0020457A" w:rsidRPr="0020457A">
        <w:rPr>
          <w:rFonts w:ascii="Arial" w:eastAsia="Arial" w:hAnsi="Arial" w:cs="Arial"/>
          <w:color w:val="EE0000"/>
          <w:sz w:val="24"/>
          <w:szCs w:val="24"/>
        </w:rPr>
        <w:t>)</w:t>
      </w:r>
    </w:p>
    <w:p w14:paraId="06119FFD" w14:textId="77777777" w:rsidR="00E256F4" w:rsidRDefault="00E256F4">
      <w:pPr>
        <w:rPr>
          <w:rFonts w:ascii="Arial" w:eastAsia="Arial" w:hAnsi="Arial" w:cs="Arial"/>
          <w:sz w:val="24"/>
          <w:szCs w:val="24"/>
        </w:rPr>
      </w:pPr>
    </w:p>
    <w:p w14:paraId="6D334E67" w14:textId="77777777" w:rsidR="00E256F4" w:rsidRDefault="00FE4FD8">
      <w:pPr>
        <w:numPr>
          <w:ilvl w:val="0"/>
          <w:numId w:val="11"/>
        </w:numPr>
        <w:rPr>
          <w:sz w:val="24"/>
          <w:szCs w:val="24"/>
        </w:rPr>
      </w:pPr>
      <w:r>
        <w:rPr>
          <w:rFonts w:ascii="Arial" w:eastAsia="Arial" w:hAnsi="Arial" w:cs="Arial"/>
          <w:sz w:val="24"/>
          <w:szCs w:val="24"/>
        </w:rPr>
        <w:t>Keine offenen Wunden; notfalls mit wasserundurchlässigem Pflaster versorgen</w:t>
      </w:r>
    </w:p>
    <w:p w14:paraId="6453A6AC" w14:textId="77777777" w:rsidR="00E256F4" w:rsidRDefault="00E256F4">
      <w:pPr>
        <w:rPr>
          <w:rFonts w:ascii="Arial" w:eastAsia="Arial" w:hAnsi="Arial" w:cs="Arial"/>
          <w:sz w:val="24"/>
          <w:szCs w:val="24"/>
        </w:rPr>
      </w:pPr>
    </w:p>
    <w:p w14:paraId="782E0BFE" w14:textId="77777777" w:rsidR="00E256F4" w:rsidRDefault="00FE4FD8">
      <w:pPr>
        <w:numPr>
          <w:ilvl w:val="0"/>
          <w:numId w:val="11"/>
        </w:numPr>
        <w:rPr>
          <w:sz w:val="24"/>
          <w:szCs w:val="24"/>
        </w:rPr>
      </w:pPr>
      <w:r>
        <w:rPr>
          <w:rFonts w:ascii="Arial" w:eastAsia="Arial" w:hAnsi="Arial" w:cs="Arial"/>
          <w:sz w:val="24"/>
          <w:szCs w:val="24"/>
        </w:rPr>
        <w:t>Einmalhandschuhe werden nach jedem Tätigkeitswechsel und bei Bedarf erneuert</w:t>
      </w:r>
    </w:p>
    <w:p w14:paraId="198F049D" w14:textId="77777777" w:rsidR="00E256F4" w:rsidRDefault="00E256F4">
      <w:pPr>
        <w:pBdr>
          <w:top w:val="nil"/>
          <w:left w:val="nil"/>
          <w:bottom w:val="nil"/>
          <w:right w:val="nil"/>
          <w:between w:val="nil"/>
        </w:pBdr>
        <w:ind w:left="720" w:hanging="720"/>
        <w:rPr>
          <w:rFonts w:ascii="Arial" w:eastAsia="Arial" w:hAnsi="Arial" w:cs="Arial"/>
          <w:color w:val="000000"/>
          <w:sz w:val="24"/>
          <w:szCs w:val="24"/>
        </w:rPr>
      </w:pPr>
    </w:p>
    <w:p w14:paraId="1EB0BFE6" w14:textId="77777777" w:rsidR="00E256F4" w:rsidRDefault="00E256F4">
      <w:pPr>
        <w:ind w:left="720"/>
        <w:rPr>
          <w:rFonts w:ascii="Arial" w:eastAsia="Arial" w:hAnsi="Arial" w:cs="Arial"/>
          <w:sz w:val="24"/>
          <w:szCs w:val="24"/>
        </w:rPr>
      </w:pPr>
    </w:p>
    <w:p w14:paraId="7DBE8B41" w14:textId="2D75E42E" w:rsidR="00E256F4" w:rsidRDefault="00FE4FD8">
      <w:pPr>
        <w:rPr>
          <w:rFonts w:ascii="Arial" w:eastAsia="Arial" w:hAnsi="Arial" w:cs="Arial"/>
          <w:b/>
          <w:i/>
          <w:color w:val="00B050"/>
          <w:sz w:val="28"/>
          <w:szCs w:val="28"/>
        </w:rPr>
      </w:pPr>
      <w:r>
        <w:rPr>
          <w:rFonts w:ascii="Arial" w:eastAsia="Arial" w:hAnsi="Arial" w:cs="Arial"/>
          <w:b/>
          <w:i/>
          <w:color w:val="00B050"/>
          <w:sz w:val="28"/>
          <w:szCs w:val="28"/>
        </w:rPr>
        <w:lastRenderedPageBreak/>
        <w:t>Reinigung, Aufbereitung und Umgebungshygiene</w:t>
      </w:r>
    </w:p>
    <w:p w14:paraId="11F13F5E" w14:textId="77777777" w:rsidR="00E256F4" w:rsidRDefault="00E256F4">
      <w:pPr>
        <w:rPr>
          <w:rFonts w:ascii="Arial" w:eastAsia="Arial" w:hAnsi="Arial" w:cs="Arial"/>
          <w:b/>
          <w:i/>
          <w:color w:val="00B050"/>
          <w:sz w:val="28"/>
          <w:szCs w:val="28"/>
        </w:rPr>
      </w:pPr>
    </w:p>
    <w:p w14:paraId="6F18AB46" w14:textId="2FCA690E" w:rsidR="00E256F4" w:rsidRDefault="00FE4FD8">
      <w:pPr>
        <w:numPr>
          <w:ilvl w:val="0"/>
          <w:numId w:val="6"/>
        </w:numPr>
        <w:pBdr>
          <w:top w:val="nil"/>
          <w:left w:val="nil"/>
          <w:bottom w:val="nil"/>
          <w:right w:val="nil"/>
          <w:between w:val="nil"/>
        </w:pBdr>
        <w:contextualSpacing/>
        <w:rPr>
          <w:color w:val="000000"/>
          <w:sz w:val="24"/>
          <w:szCs w:val="24"/>
        </w:rPr>
      </w:pPr>
      <w:r>
        <w:rPr>
          <w:rFonts w:ascii="Arial" w:eastAsia="Arial" w:hAnsi="Arial" w:cs="Arial"/>
          <w:color w:val="000000"/>
          <w:sz w:val="24"/>
          <w:szCs w:val="24"/>
        </w:rPr>
        <w:t xml:space="preserve">Arbeitsflächen und Gerätschaften werden nach Gebrauch gereinigt, bei längerer oder intensiver Nutzung auch </w:t>
      </w:r>
      <w:r w:rsidR="0020457A">
        <w:rPr>
          <w:rFonts w:ascii="Arial" w:eastAsia="Arial" w:hAnsi="Arial" w:cs="Arial"/>
          <w:color w:val="000000"/>
          <w:sz w:val="24"/>
          <w:szCs w:val="24"/>
        </w:rPr>
        <w:t>z</w:t>
      </w:r>
      <w:r>
        <w:rPr>
          <w:rFonts w:ascii="Arial" w:eastAsia="Arial" w:hAnsi="Arial" w:cs="Arial"/>
          <w:color w:val="000000"/>
          <w:sz w:val="24"/>
          <w:szCs w:val="24"/>
        </w:rPr>
        <w:t>wischengereinigt.</w:t>
      </w:r>
    </w:p>
    <w:p w14:paraId="206F8A21" w14:textId="77777777" w:rsidR="00E256F4" w:rsidRDefault="00E256F4">
      <w:pPr>
        <w:pBdr>
          <w:top w:val="nil"/>
          <w:left w:val="nil"/>
          <w:bottom w:val="nil"/>
          <w:right w:val="nil"/>
          <w:between w:val="nil"/>
        </w:pBdr>
        <w:ind w:left="720" w:hanging="720"/>
        <w:rPr>
          <w:rFonts w:ascii="Arial" w:eastAsia="Arial" w:hAnsi="Arial" w:cs="Arial"/>
          <w:color w:val="000000"/>
          <w:sz w:val="24"/>
          <w:szCs w:val="24"/>
        </w:rPr>
      </w:pPr>
    </w:p>
    <w:p w14:paraId="7212C477" w14:textId="77777777" w:rsidR="00E256F4" w:rsidRDefault="00FE4FD8">
      <w:pPr>
        <w:numPr>
          <w:ilvl w:val="0"/>
          <w:numId w:val="6"/>
        </w:numPr>
        <w:rPr>
          <w:sz w:val="24"/>
          <w:szCs w:val="24"/>
        </w:rPr>
      </w:pPr>
      <w:r>
        <w:rPr>
          <w:rFonts w:ascii="Arial" w:eastAsia="Arial" w:hAnsi="Arial" w:cs="Arial"/>
          <w:sz w:val="24"/>
          <w:szCs w:val="24"/>
        </w:rPr>
        <w:t>Arbeitsflächen werden vor und nach Benutzung desinfiziert.</w:t>
      </w:r>
    </w:p>
    <w:p w14:paraId="5507F713" w14:textId="77777777" w:rsidR="00E256F4" w:rsidRDefault="00E256F4">
      <w:pPr>
        <w:pBdr>
          <w:top w:val="nil"/>
          <w:left w:val="nil"/>
          <w:bottom w:val="nil"/>
          <w:right w:val="nil"/>
          <w:between w:val="nil"/>
        </w:pBdr>
        <w:ind w:left="720" w:hanging="720"/>
        <w:rPr>
          <w:rFonts w:ascii="Arial" w:eastAsia="Arial" w:hAnsi="Arial" w:cs="Arial"/>
          <w:color w:val="000000"/>
          <w:sz w:val="24"/>
          <w:szCs w:val="24"/>
        </w:rPr>
      </w:pPr>
    </w:p>
    <w:p w14:paraId="2D9E78D5" w14:textId="032D1C6D" w:rsidR="00E256F4" w:rsidRDefault="00FE4FD8">
      <w:pPr>
        <w:numPr>
          <w:ilvl w:val="0"/>
          <w:numId w:val="6"/>
        </w:numPr>
        <w:rPr>
          <w:sz w:val="24"/>
          <w:szCs w:val="24"/>
        </w:rPr>
      </w:pPr>
      <w:r>
        <w:rPr>
          <w:rFonts w:ascii="Arial" w:eastAsia="Arial" w:hAnsi="Arial" w:cs="Arial"/>
          <w:sz w:val="24"/>
          <w:szCs w:val="24"/>
        </w:rPr>
        <w:t>Handabwasch zur Schließzeit: Zwei Spülbecken, eines davon mit heißem Wasser und Spülmittel, das andere mit kaltem Wasser zum Nachspülen. Keine Essensreste ins Spülwasser entleeren. Geschirr abtropfen lassen und mit frischem, sauberem Geschirrtuch abtrocknen</w:t>
      </w:r>
      <w:r w:rsidR="0020457A">
        <w:rPr>
          <w:rFonts w:ascii="Arial" w:eastAsia="Arial" w:hAnsi="Arial" w:cs="Arial"/>
          <w:sz w:val="24"/>
          <w:szCs w:val="24"/>
        </w:rPr>
        <w:t>.</w:t>
      </w:r>
    </w:p>
    <w:p w14:paraId="338E508E" w14:textId="77777777" w:rsidR="00E256F4" w:rsidRDefault="00E256F4">
      <w:pPr>
        <w:rPr>
          <w:rFonts w:ascii="Arial" w:eastAsia="Arial" w:hAnsi="Arial" w:cs="Arial"/>
          <w:sz w:val="24"/>
          <w:szCs w:val="24"/>
        </w:rPr>
      </w:pPr>
    </w:p>
    <w:p w14:paraId="75B534DE" w14:textId="77777777" w:rsidR="00E256F4" w:rsidRDefault="00FE4FD8">
      <w:pPr>
        <w:numPr>
          <w:ilvl w:val="0"/>
          <w:numId w:val="6"/>
        </w:numPr>
        <w:pBdr>
          <w:top w:val="nil"/>
          <w:left w:val="nil"/>
          <w:bottom w:val="nil"/>
          <w:right w:val="nil"/>
          <w:between w:val="nil"/>
        </w:pBdr>
        <w:contextualSpacing/>
        <w:rPr>
          <w:color w:val="000000"/>
          <w:sz w:val="24"/>
          <w:szCs w:val="24"/>
        </w:rPr>
      </w:pPr>
      <w:r>
        <w:rPr>
          <w:rFonts w:ascii="Arial" w:eastAsia="Arial" w:hAnsi="Arial" w:cs="Arial"/>
          <w:color w:val="000000"/>
          <w:sz w:val="24"/>
          <w:szCs w:val="24"/>
        </w:rPr>
        <w:t>Spülwasser, Spüllappen und Trockentücher werden mehrfach gewechselt und sind in ausreichender Anzahl vorhanden. Gebrauchte, feuchte Geschirrtücher werden ausgetauscht und durch einen externen Anbieter aufbereitet.</w:t>
      </w:r>
    </w:p>
    <w:p w14:paraId="43BA2E52" w14:textId="77777777" w:rsidR="00E256F4" w:rsidRDefault="00E256F4">
      <w:pPr>
        <w:pBdr>
          <w:top w:val="nil"/>
          <w:left w:val="nil"/>
          <w:bottom w:val="nil"/>
          <w:right w:val="nil"/>
          <w:between w:val="nil"/>
        </w:pBdr>
        <w:ind w:left="720" w:hanging="720"/>
        <w:rPr>
          <w:rFonts w:ascii="Arial" w:eastAsia="Arial" w:hAnsi="Arial" w:cs="Arial"/>
          <w:color w:val="000000"/>
          <w:sz w:val="24"/>
          <w:szCs w:val="24"/>
        </w:rPr>
      </w:pPr>
    </w:p>
    <w:p w14:paraId="588FDB6D" w14:textId="77777777" w:rsidR="00E256F4" w:rsidRDefault="00FE4FD8">
      <w:pPr>
        <w:numPr>
          <w:ilvl w:val="0"/>
          <w:numId w:val="6"/>
        </w:numPr>
        <w:pBdr>
          <w:top w:val="nil"/>
          <w:left w:val="nil"/>
          <w:bottom w:val="nil"/>
          <w:right w:val="nil"/>
          <w:between w:val="nil"/>
        </w:pBdr>
        <w:contextualSpacing/>
        <w:rPr>
          <w:color w:val="000000"/>
          <w:sz w:val="24"/>
          <w:szCs w:val="24"/>
        </w:rPr>
      </w:pPr>
      <w:r>
        <w:rPr>
          <w:rFonts w:ascii="Arial" w:eastAsia="Arial" w:hAnsi="Arial" w:cs="Arial"/>
          <w:color w:val="000000"/>
          <w:sz w:val="24"/>
          <w:szCs w:val="24"/>
        </w:rPr>
        <w:t>Abfallbehälter und werden regelmäßig geleert und aufbereitet, sowie ausschließlich in Mülltonnen entleert.</w:t>
      </w:r>
    </w:p>
    <w:p w14:paraId="21E1C40F" w14:textId="77777777" w:rsidR="00E256F4" w:rsidRDefault="00E256F4">
      <w:pPr>
        <w:rPr>
          <w:rFonts w:ascii="Arial" w:eastAsia="Arial" w:hAnsi="Arial" w:cs="Arial"/>
          <w:sz w:val="24"/>
          <w:szCs w:val="24"/>
        </w:rPr>
      </w:pPr>
    </w:p>
    <w:p w14:paraId="6D2B36A8" w14:textId="77777777" w:rsidR="00E256F4" w:rsidRDefault="00FE4FD8">
      <w:pPr>
        <w:rPr>
          <w:rFonts w:ascii="Arial" w:eastAsia="Arial" w:hAnsi="Arial" w:cs="Arial"/>
          <w:b/>
          <w:color w:val="000000"/>
          <w:sz w:val="24"/>
          <w:szCs w:val="24"/>
        </w:rPr>
      </w:pPr>
      <w:r>
        <w:rPr>
          <w:rFonts w:ascii="Arial" w:eastAsia="Arial" w:hAnsi="Arial" w:cs="Arial"/>
          <w:b/>
          <w:color w:val="000000"/>
          <w:sz w:val="24"/>
          <w:szCs w:val="24"/>
        </w:rPr>
        <w:t xml:space="preserve">Ehrenamtliche und hautamtliche Mitarbeiter haben eine eigene Toilette; die täglich durch einen externen Anbieter gereinigt wird. </w:t>
      </w:r>
    </w:p>
    <w:p w14:paraId="0A08F300" w14:textId="77777777" w:rsidR="00E256F4" w:rsidRDefault="00E256F4">
      <w:pPr>
        <w:rPr>
          <w:rFonts w:ascii="Arial" w:eastAsia="Arial" w:hAnsi="Arial" w:cs="Arial"/>
          <w:b/>
          <w:color w:val="000000"/>
          <w:sz w:val="24"/>
          <w:szCs w:val="24"/>
        </w:rPr>
      </w:pPr>
    </w:p>
    <w:p w14:paraId="145EF0D0" w14:textId="77777777" w:rsidR="00E256F4" w:rsidRDefault="00E256F4">
      <w:pPr>
        <w:rPr>
          <w:rFonts w:ascii="Arial" w:eastAsia="Arial" w:hAnsi="Arial" w:cs="Arial"/>
          <w:b/>
          <w:color w:val="000000"/>
          <w:sz w:val="24"/>
          <w:szCs w:val="24"/>
        </w:rPr>
      </w:pPr>
    </w:p>
    <w:p w14:paraId="19491CAE" w14:textId="77777777" w:rsidR="00E256F4" w:rsidRDefault="00FE4FD8">
      <w:pPr>
        <w:rPr>
          <w:rFonts w:ascii="Arial" w:eastAsia="Arial" w:hAnsi="Arial" w:cs="Arial"/>
          <w:b/>
          <w:i/>
          <w:color w:val="00B050"/>
          <w:sz w:val="28"/>
          <w:szCs w:val="28"/>
        </w:rPr>
      </w:pPr>
      <w:r>
        <w:rPr>
          <w:rFonts w:ascii="Arial" w:eastAsia="Arial" w:hAnsi="Arial" w:cs="Arial"/>
          <w:b/>
          <w:i/>
          <w:color w:val="00B050"/>
          <w:sz w:val="28"/>
          <w:szCs w:val="28"/>
        </w:rPr>
        <w:t>Geschirr / Besteck / Gläser</w:t>
      </w:r>
    </w:p>
    <w:p w14:paraId="24DDECC5" w14:textId="77777777" w:rsidR="00E256F4" w:rsidRDefault="00E256F4">
      <w:pPr>
        <w:rPr>
          <w:rFonts w:ascii="Arial" w:eastAsia="Arial" w:hAnsi="Arial" w:cs="Arial"/>
          <w:b/>
          <w:i/>
          <w:color w:val="00B050"/>
          <w:sz w:val="24"/>
          <w:szCs w:val="24"/>
        </w:rPr>
      </w:pPr>
    </w:p>
    <w:p w14:paraId="70D105D3" w14:textId="74A82902" w:rsidR="00E256F4" w:rsidRDefault="00FE4FD8">
      <w:pPr>
        <w:ind w:left="708"/>
        <w:rPr>
          <w:rFonts w:ascii="Arial" w:eastAsia="Arial" w:hAnsi="Arial" w:cs="Arial"/>
          <w:sz w:val="24"/>
          <w:szCs w:val="24"/>
        </w:rPr>
      </w:pPr>
      <w:r>
        <w:rPr>
          <w:rFonts w:ascii="Arial" w:eastAsia="Arial" w:hAnsi="Arial" w:cs="Arial"/>
          <w:sz w:val="24"/>
          <w:szCs w:val="24"/>
        </w:rPr>
        <w:t xml:space="preserve">Alle Geschirr- und Besteckteile werden durch einen externen Anbieter, in verschlossenen Gebinden zur Verfügung gestellt. Direkter Bodenkontakt wird bei der Lagerung ausgeschlossen, Behälter werden abgedeckt oder </w:t>
      </w:r>
      <w:ins w:id="2" w:author="Claudia Bauer" w:date="2026-02-14T08:07:00Z">
        <w:r w:rsidR="002D5FCA">
          <w:rPr>
            <w:rFonts w:ascii="Arial" w:eastAsia="Arial" w:hAnsi="Arial" w:cs="Arial"/>
            <w:sz w:val="24"/>
            <w:szCs w:val="24"/>
          </w:rPr>
          <w:t>v</w:t>
        </w:r>
      </w:ins>
      <w:del w:id="3" w:author="Claudia Bauer" w:date="2026-02-14T08:07:00Z">
        <w:r w:rsidDel="002D5FCA">
          <w:rPr>
            <w:rFonts w:ascii="Arial" w:eastAsia="Arial" w:hAnsi="Arial" w:cs="Arial"/>
            <w:sz w:val="24"/>
            <w:szCs w:val="24"/>
          </w:rPr>
          <w:delText>V</w:delText>
        </w:r>
      </w:del>
      <w:r>
        <w:rPr>
          <w:rFonts w:ascii="Arial" w:eastAsia="Arial" w:hAnsi="Arial" w:cs="Arial"/>
          <w:sz w:val="24"/>
          <w:szCs w:val="24"/>
        </w:rPr>
        <w:t>erschlossen gehalten</w:t>
      </w:r>
      <w:r w:rsidR="0020457A">
        <w:rPr>
          <w:rFonts w:ascii="Arial" w:eastAsia="Arial" w:hAnsi="Arial" w:cs="Arial"/>
          <w:sz w:val="24"/>
          <w:szCs w:val="24"/>
        </w:rPr>
        <w:t>,</w:t>
      </w:r>
      <w:r>
        <w:rPr>
          <w:rFonts w:ascii="Arial" w:eastAsia="Arial" w:hAnsi="Arial" w:cs="Arial"/>
          <w:sz w:val="24"/>
          <w:szCs w:val="24"/>
        </w:rPr>
        <w:t xml:space="preserve"> um eine Kontamination aus dem Umfeld zu vermeiden.</w:t>
      </w:r>
    </w:p>
    <w:p w14:paraId="1DD95BB4" w14:textId="77777777" w:rsidR="00E256F4" w:rsidRDefault="00E256F4">
      <w:pPr>
        <w:ind w:left="708"/>
        <w:rPr>
          <w:rFonts w:ascii="Arial" w:eastAsia="Arial" w:hAnsi="Arial" w:cs="Arial"/>
          <w:sz w:val="24"/>
          <w:szCs w:val="24"/>
        </w:rPr>
      </w:pPr>
    </w:p>
    <w:p w14:paraId="369FB92B" w14:textId="77777777" w:rsidR="00E256F4" w:rsidRDefault="00FE4FD8">
      <w:pPr>
        <w:ind w:left="708"/>
        <w:rPr>
          <w:rFonts w:ascii="Arial" w:eastAsia="Arial" w:hAnsi="Arial" w:cs="Arial"/>
          <w:sz w:val="24"/>
          <w:szCs w:val="24"/>
        </w:rPr>
      </w:pPr>
      <w:r>
        <w:rPr>
          <w:rFonts w:ascii="Arial" w:eastAsia="Arial" w:hAnsi="Arial" w:cs="Arial"/>
          <w:sz w:val="24"/>
          <w:szCs w:val="24"/>
        </w:rPr>
        <w:t>Sauberes und schmutziges Geschirr wird stets getrennt aufbewahrt. Die Aufbereitung erfolgt durch einen externen Anbieter.</w:t>
      </w:r>
    </w:p>
    <w:p w14:paraId="288F89FA" w14:textId="77777777" w:rsidR="00E256F4" w:rsidRDefault="00E256F4">
      <w:pPr>
        <w:rPr>
          <w:rFonts w:ascii="Arial" w:eastAsia="Arial" w:hAnsi="Arial" w:cs="Arial"/>
          <w:sz w:val="24"/>
          <w:szCs w:val="24"/>
        </w:rPr>
      </w:pPr>
    </w:p>
    <w:p w14:paraId="25AD101E" w14:textId="77777777" w:rsidR="00E256F4" w:rsidRDefault="00E256F4">
      <w:pPr>
        <w:rPr>
          <w:rFonts w:ascii="Arial" w:eastAsia="Arial" w:hAnsi="Arial" w:cs="Arial"/>
          <w:sz w:val="24"/>
          <w:szCs w:val="24"/>
        </w:rPr>
      </w:pPr>
    </w:p>
    <w:p w14:paraId="7B500FA2" w14:textId="77777777" w:rsidR="00E256F4" w:rsidRDefault="00FE4FD8">
      <w:pPr>
        <w:rPr>
          <w:rFonts w:ascii="Arial" w:eastAsia="Arial" w:hAnsi="Arial" w:cs="Arial"/>
          <w:b/>
          <w:i/>
          <w:color w:val="00B050"/>
          <w:sz w:val="28"/>
          <w:szCs w:val="28"/>
        </w:rPr>
      </w:pPr>
      <w:r>
        <w:rPr>
          <w:rFonts w:ascii="Arial" w:eastAsia="Arial" w:hAnsi="Arial" w:cs="Arial"/>
          <w:b/>
          <w:i/>
          <w:color w:val="00B050"/>
          <w:sz w:val="28"/>
          <w:szCs w:val="28"/>
        </w:rPr>
        <w:t>Dokumentation</w:t>
      </w:r>
    </w:p>
    <w:p w14:paraId="4974B7A8" w14:textId="77777777" w:rsidR="00E256F4" w:rsidRDefault="00E256F4">
      <w:pPr>
        <w:rPr>
          <w:rFonts w:ascii="Arial" w:eastAsia="Arial" w:hAnsi="Arial" w:cs="Arial"/>
          <w:b/>
          <w:i/>
          <w:color w:val="00B050"/>
          <w:sz w:val="28"/>
          <w:szCs w:val="28"/>
        </w:rPr>
      </w:pPr>
    </w:p>
    <w:p w14:paraId="1DB680F9" w14:textId="77777777" w:rsidR="00E256F4" w:rsidRDefault="00FE4FD8">
      <w:pPr>
        <w:numPr>
          <w:ilvl w:val="0"/>
          <w:numId w:val="6"/>
        </w:numPr>
        <w:pBdr>
          <w:top w:val="nil"/>
          <w:left w:val="nil"/>
          <w:bottom w:val="nil"/>
          <w:right w:val="nil"/>
          <w:between w:val="nil"/>
        </w:pBdr>
        <w:contextualSpacing/>
        <w:rPr>
          <w:color w:val="000000"/>
          <w:sz w:val="24"/>
          <w:szCs w:val="24"/>
        </w:rPr>
      </w:pPr>
      <w:r>
        <w:rPr>
          <w:rFonts w:ascii="Arial" w:eastAsia="Arial" w:hAnsi="Arial" w:cs="Arial"/>
          <w:color w:val="000000"/>
          <w:sz w:val="24"/>
          <w:szCs w:val="24"/>
        </w:rPr>
        <w:t>Warenannahme-Protokoll</w:t>
      </w:r>
    </w:p>
    <w:p w14:paraId="7D7E9B3B" w14:textId="77777777" w:rsidR="00E256F4" w:rsidRDefault="00FE4FD8">
      <w:pPr>
        <w:numPr>
          <w:ilvl w:val="0"/>
          <w:numId w:val="6"/>
        </w:numPr>
        <w:pBdr>
          <w:top w:val="nil"/>
          <w:left w:val="nil"/>
          <w:bottom w:val="nil"/>
          <w:right w:val="nil"/>
          <w:between w:val="nil"/>
        </w:pBdr>
        <w:contextualSpacing/>
        <w:rPr>
          <w:color w:val="000000"/>
          <w:sz w:val="24"/>
          <w:szCs w:val="24"/>
        </w:rPr>
      </w:pPr>
      <w:r>
        <w:rPr>
          <w:rFonts w:ascii="Arial" w:eastAsia="Arial" w:hAnsi="Arial" w:cs="Arial"/>
          <w:color w:val="000000"/>
          <w:sz w:val="24"/>
          <w:szCs w:val="24"/>
        </w:rPr>
        <w:t>Temperaturkontrolle - gekühlte Lebensmittel</w:t>
      </w:r>
    </w:p>
    <w:p w14:paraId="7D163146" w14:textId="77777777" w:rsidR="00E256F4" w:rsidRDefault="00FE4FD8">
      <w:pPr>
        <w:numPr>
          <w:ilvl w:val="0"/>
          <w:numId w:val="6"/>
        </w:numPr>
        <w:pBdr>
          <w:top w:val="nil"/>
          <w:left w:val="nil"/>
          <w:bottom w:val="nil"/>
          <w:right w:val="nil"/>
          <w:between w:val="nil"/>
        </w:pBdr>
        <w:contextualSpacing/>
        <w:rPr>
          <w:color w:val="000000"/>
          <w:sz w:val="24"/>
          <w:szCs w:val="24"/>
        </w:rPr>
      </w:pPr>
      <w:r>
        <w:rPr>
          <w:rFonts w:ascii="Arial" w:eastAsia="Arial" w:hAnsi="Arial" w:cs="Arial"/>
          <w:color w:val="000000"/>
          <w:sz w:val="24"/>
          <w:szCs w:val="24"/>
        </w:rPr>
        <w:t>Reinigungsliste Toilette (v.a. Helfer-Toilette)</w:t>
      </w:r>
    </w:p>
    <w:p w14:paraId="576D3A99" w14:textId="77777777" w:rsidR="00E256F4" w:rsidRDefault="00FE4FD8">
      <w:pPr>
        <w:numPr>
          <w:ilvl w:val="0"/>
          <w:numId w:val="6"/>
        </w:numPr>
        <w:pBdr>
          <w:top w:val="nil"/>
          <w:left w:val="nil"/>
          <w:bottom w:val="nil"/>
          <w:right w:val="nil"/>
          <w:between w:val="nil"/>
        </w:pBdr>
        <w:contextualSpacing/>
        <w:rPr>
          <w:color w:val="000000"/>
          <w:sz w:val="24"/>
          <w:szCs w:val="24"/>
        </w:rPr>
      </w:pPr>
      <w:r>
        <w:rPr>
          <w:rFonts w:ascii="Arial" w:eastAsia="Arial" w:hAnsi="Arial" w:cs="Arial"/>
          <w:color w:val="000000"/>
          <w:sz w:val="24"/>
          <w:szCs w:val="24"/>
        </w:rPr>
        <w:t>Nachweise zu erfolgter Hygiene- und Infektionsschutzunterweisung</w:t>
      </w:r>
    </w:p>
    <w:p w14:paraId="146DD647" w14:textId="77777777" w:rsidR="00E256F4" w:rsidRDefault="00FE4FD8">
      <w:pPr>
        <w:numPr>
          <w:ilvl w:val="0"/>
          <w:numId w:val="6"/>
        </w:numPr>
        <w:pBdr>
          <w:top w:val="nil"/>
          <w:left w:val="nil"/>
          <w:bottom w:val="nil"/>
          <w:right w:val="nil"/>
          <w:between w:val="nil"/>
        </w:pBdr>
        <w:contextualSpacing/>
        <w:rPr>
          <w:color w:val="000000"/>
          <w:sz w:val="24"/>
          <w:szCs w:val="24"/>
        </w:rPr>
      </w:pPr>
      <w:r>
        <w:rPr>
          <w:rFonts w:ascii="Arial" w:eastAsia="Arial" w:hAnsi="Arial" w:cs="Arial"/>
          <w:color w:val="000000"/>
          <w:sz w:val="24"/>
          <w:szCs w:val="24"/>
        </w:rPr>
        <w:t>Helferliste</w:t>
      </w:r>
    </w:p>
    <w:p w14:paraId="54C21B56" w14:textId="77777777" w:rsidR="00E256F4" w:rsidRDefault="00FE4FD8">
      <w:pPr>
        <w:numPr>
          <w:ilvl w:val="0"/>
          <w:numId w:val="6"/>
        </w:numPr>
        <w:pBdr>
          <w:top w:val="nil"/>
          <w:left w:val="nil"/>
          <w:bottom w:val="nil"/>
          <w:right w:val="nil"/>
          <w:between w:val="nil"/>
        </w:pBdr>
        <w:contextualSpacing/>
        <w:rPr>
          <w:color w:val="000000"/>
          <w:sz w:val="24"/>
          <w:szCs w:val="24"/>
        </w:rPr>
      </w:pPr>
      <w:r>
        <w:rPr>
          <w:rFonts w:ascii="Arial" w:eastAsia="Arial" w:hAnsi="Arial" w:cs="Arial"/>
          <w:color w:val="000000"/>
          <w:sz w:val="24"/>
          <w:szCs w:val="24"/>
        </w:rPr>
        <w:t>Schichtplan für Haupt- und Ehrenamtliche vorhanden</w:t>
      </w:r>
    </w:p>
    <w:p w14:paraId="359F9F44" w14:textId="77777777" w:rsidR="00E256F4" w:rsidRDefault="00FE4FD8">
      <w:pPr>
        <w:numPr>
          <w:ilvl w:val="0"/>
          <w:numId w:val="6"/>
        </w:numPr>
        <w:pBdr>
          <w:top w:val="nil"/>
          <w:left w:val="nil"/>
          <w:bottom w:val="nil"/>
          <w:right w:val="nil"/>
          <w:between w:val="nil"/>
        </w:pBdr>
        <w:contextualSpacing/>
        <w:rPr>
          <w:color w:val="000000"/>
          <w:sz w:val="24"/>
          <w:szCs w:val="24"/>
        </w:rPr>
      </w:pPr>
      <w:r>
        <w:rPr>
          <w:rFonts w:ascii="Arial" w:eastAsia="Arial" w:hAnsi="Arial" w:cs="Arial"/>
          <w:color w:val="000000"/>
          <w:sz w:val="24"/>
          <w:szCs w:val="24"/>
        </w:rPr>
        <w:t>Zusatzstoffe und Allergene sind an der Speisenausgabe ersichtlich</w:t>
      </w:r>
    </w:p>
    <w:p w14:paraId="47ADB231" w14:textId="77777777" w:rsidR="00E256F4" w:rsidRDefault="00E256F4">
      <w:pPr>
        <w:rPr>
          <w:rFonts w:ascii="Arial" w:eastAsia="Arial" w:hAnsi="Arial" w:cs="Arial"/>
          <w:sz w:val="24"/>
          <w:szCs w:val="24"/>
        </w:rPr>
      </w:pPr>
    </w:p>
    <w:p w14:paraId="6D99EE5F" w14:textId="77777777" w:rsidR="00E256F4" w:rsidRDefault="00E256F4">
      <w:pPr>
        <w:rPr>
          <w:rFonts w:ascii="Arial" w:eastAsia="Arial" w:hAnsi="Arial" w:cs="Arial"/>
          <w:sz w:val="24"/>
          <w:szCs w:val="24"/>
        </w:rPr>
      </w:pPr>
    </w:p>
    <w:p w14:paraId="455A93EB" w14:textId="77777777" w:rsidR="00E256F4" w:rsidRDefault="00E256F4">
      <w:pPr>
        <w:rPr>
          <w:rFonts w:ascii="Arial" w:eastAsia="Arial" w:hAnsi="Arial" w:cs="Arial"/>
          <w:sz w:val="24"/>
          <w:szCs w:val="24"/>
        </w:rPr>
      </w:pPr>
    </w:p>
    <w:p w14:paraId="3EE97D4E" w14:textId="77777777" w:rsidR="00E256F4" w:rsidRDefault="00E256F4">
      <w:pPr>
        <w:rPr>
          <w:rFonts w:ascii="Arial" w:eastAsia="Arial" w:hAnsi="Arial" w:cs="Arial"/>
          <w:sz w:val="24"/>
          <w:szCs w:val="24"/>
        </w:rPr>
      </w:pPr>
    </w:p>
    <w:p w14:paraId="1E78F87F" w14:textId="77777777" w:rsidR="00E256F4" w:rsidRDefault="00E256F4">
      <w:pPr>
        <w:rPr>
          <w:rFonts w:ascii="Arial" w:eastAsia="Arial" w:hAnsi="Arial" w:cs="Arial"/>
          <w:sz w:val="24"/>
          <w:szCs w:val="24"/>
        </w:rPr>
      </w:pPr>
    </w:p>
    <w:p w14:paraId="21E1EDD7" w14:textId="77777777" w:rsidR="00E256F4" w:rsidRDefault="00FE4FD8">
      <w:pPr>
        <w:rPr>
          <w:rFonts w:ascii="Arial" w:eastAsia="Arial" w:hAnsi="Arial" w:cs="Arial"/>
          <w:sz w:val="24"/>
          <w:szCs w:val="24"/>
        </w:rPr>
      </w:pPr>
      <w:r>
        <w:rPr>
          <w:rFonts w:ascii="Arial" w:eastAsia="Arial" w:hAnsi="Arial" w:cs="Arial"/>
          <w:sz w:val="24"/>
          <w:szCs w:val="24"/>
        </w:rPr>
        <w:t>Augsburg, 27. Februar 2026</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AK Catering</w:t>
      </w:r>
    </w:p>
    <w:p w14:paraId="736E1271" w14:textId="77777777" w:rsidR="00E256F4" w:rsidRDefault="00FE4FD8">
      <w:pPr>
        <w:ind w:left="4248" w:firstLine="708"/>
        <w:rPr>
          <w:rFonts w:ascii="Arial" w:eastAsia="Arial" w:hAnsi="Arial" w:cs="Arial"/>
          <w:sz w:val="24"/>
          <w:szCs w:val="24"/>
        </w:rPr>
      </w:pPr>
      <w:r>
        <w:rPr>
          <w:rFonts w:ascii="Arial" w:eastAsia="Arial" w:hAnsi="Arial" w:cs="Arial"/>
          <w:sz w:val="24"/>
          <w:szCs w:val="24"/>
        </w:rPr>
        <w:t>Ökumenische Vesperkirche Augsburg</w:t>
      </w:r>
    </w:p>
    <w:p w14:paraId="60C661E0" w14:textId="77777777" w:rsidR="00E256F4" w:rsidRDefault="00FE4FD8">
      <w:pPr>
        <w:pStyle w:val="berschrift1"/>
      </w:pPr>
      <w:r>
        <w:lastRenderedPageBreak/>
        <w:t>Hygiene-Regeln</w:t>
      </w:r>
      <w:r>
        <w:rPr>
          <w:color w:val="00B050"/>
        </w:rPr>
        <w:t xml:space="preserve"> – leichte Sprache</w:t>
      </w:r>
      <w:r>
        <w:rPr>
          <w:noProof/>
        </w:rPr>
        <w:drawing>
          <wp:anchor distT="0" distB="0" distL="114300" distR="114300" simplePos="0" relativeHeight="251659264" behindDoc="0" locked="0" layoutInCell="1" hidden="0" allowOverlap="1" wp14:anchorId="7538CD64" wp14:editId="1F2C6BF1">
            <wp:simplePos x="0" y="0"/>
            <wp:positionH relativeFrom="margin">
              <wp:posOffset>5705475</wp:posOffset>
            </wp:positionH>
            <wp:positionV relativeFrom="paragraph">
              <wp:posOffset>-505459</wp:posOffset>
            </wp:positionV>
            <wp:extent cx="847725" cy="847725"/>
            <wp:effectExtent l="0" t="0" r="0" b="0"/>
            <wp:wrapNone/>
            <wp:docPr id="2059159922" name="image1.png" descr="Ein Bild, das Clipart, Grafiken, Logo, Symbol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image1.png" descr="Ein Bild, das Clipart, Grafiken, Logo, Symbol enthält.&#10;&#10;KI-generierte Inhalte können fehlerhaft sein."/>
                    <pic:cNvPicPr preferRelativeResize="0"/>
                  </pic:nvPicPr>
                  <pic:blipFill>
                    <a:blip r:embed="rId6"/>
                    <a:srcRect/>
                    <a:stretch>
                      <a:fillRect/>
                    </a:stretch>
                  </pic:blipFill>
                  <pic:spPr>
                    <a:xfrm>
                      <a:off x="0" y="0"/>
                      <a:ext cx="847725" cy="847725"/>
                    </a:xfrm>
                    <a:prstGeom prst="rect">
                      <a:avLst/>
                    </a:prstGeom>
                    <a:ln/>
                  </pic:spPr>
                </pic:pic>
              </a:graphicData>
            </a:graphic>
          </wp:anchor>
        </w:drawing>
      </w:r>
    </w:p>
    <w:p w14:paraId="35A5ACB6" w14:textId="77777777" w:rsidR="00E256F4" w:rsidRDefault="00FE4FD8">
      <w:pPr>
        <w:widowControl/>
        <w:pBdr>
          <w:top w:val="nil"/>
          <w:left w:val="nil"/>
          <w:bottom w:val="nil"/>
          <w:right w:val="nil"/>
          <w:between w:val="nil"/>
        </w:pBdr>
        <w:spacing w:before="100" w:after="100"/>
        <w:rPr>
          <w:rFonts w:ascii="Arial" w:eastAsia="Arial" w:hAnsi="Arial" w:cs="Arial"/>
          <w:color w:val="000000"/>
          <w:sz w:val="24"/>
          <w:szCs w:val="24"/>
        </w:rPr>
      </w:pPr>
      <w:r>
        <w:rPr>
          <w:rFonts w:ascii="Arial" w:eastAsia="Arial" w:hAnsi="Arial" w:cs="Arial"/>
          <w:color w:val="000000"/>
          <w:sz w:val="24"/>
          <w:szCs w:val="24"/>
        </w:rPr>
        <w:t xml:space="preserve">Die Vesperkirche gibt Essen und Getränke aus. </w:t>
      </w:r>
      <w:r>
        <w:rPr>
          <w:rFonts w:ascii="Quattrocento Sans" w:eastAsia="Quattrocento Sans" w:hAnsi="Quattrocento Sans" w:cs="Quattrocento Sans"/>
          <w:color w:val="000000"/>
          <w:sz w:val="24"/>
          <w:szCs w:val="24"/>
        </w:rPr>
        <w:t>🍽</w:t>
      </w:r>
      <w:r>
        <w:rPr>
          <w:rFonts w:ascii="Arial" w:eastAsia="Arial" w:hAnsi="Arial" w:cs="Arial"/>
          <w:color w:val="000000"/>
          <w:sz w:val="24"/>
          <w:szCs w:val="24"/>
        </w:rPr>
        <w:t>️</w:t>
      </w:r>
      <w:r>
        <w:rPr>
          <w:rFonts w:ascii="Quattrocento Sans" w:eastAsia="Quattrocento Sans" w:hAnsi="Quattrocento Sans" w:cs="Quattrocento Sans"/>
          <w:color w:val="000000"/>
          <w:sz w:val="24"/>
          <w:szCs w:val="24"/>
        </w:rPr>
        <w:t>☕</w:t>
      </w:r>
      <w:r>
        <w:rPr>
          <w:rFonts w:ascii="Quattrocento Sans" w:eastAsia="Quattrocento Sans" w:hAnsi="Quattrocento Sans" w:cs="Quattrocento Sans"/>
          <w:color w:val="000000"/>
          <w:sz w:val="24"/>
          <w:szCs w:val="24"/>
        </w:rPr>
        <w:br/>
      </w:r>
      <w:r>
        <w:rPr>
          <w:rFonts w:ascii="Arial" w:eastAsia="Arial" w:hAnsi="Arial" w:cs="Arial"/>
          <w:color w:val="000000"/>
          <w:sz w:val="24"/>
          <w:szCs w:val="24"/>
        </w:rPr>
        <w:t>Dabei gelten feste Hygiene-Regeln.</w:t>
      </w:r>
      <w:r>
        <w:rPr>
          <w:rFonts w:ascii="Arial" w:eastAsia="Arial" w:hAnsi="Arial" w:cs="Arial"/>
          <w:color w:val="000000"/>
          <w:sz w:val="24"/>
          <w:szCs w:val="24"/>
        </w:rPr>
        <w:br/>
        <w:t>Die Bereichsleitungen sind dafür verantwortlich.</w:t>
      </w:r>
    </w:p>
    <w:p w14:paraId="2FDF8FE5" w14:textId="77777777" w:rsidR="00E256F4" w:rsidRDefault="00D013A9">
      <w:pPr>
        <w:rPr>
          <w:rFonts w:ascii="Arial" w:eastAsia="Arial" w:hAnsi="Arial" w:cs="Arial"/>
        </w:rPr>
      </w:pPr>
      <w:r>
        <w:pict w14:anchorId="0635C4B6">
          <v:rect id="_x0000_i1025" style="width:0;height:1.5pt" o:hralign="center" o:hrstd="t" o:hr="t" fillcolor="#a0a0a0" stroked="f"/>
        </w:pict>
      </w:r>
    </w:p>
    <w:p w14:paraId="2EA00C80" w14:textId="77777777" w:rsidR="00E256F4" w:rsidRDefault="00FE4FD8">
      <w:pPr>
        <w:pStyle w:val="berschrift1"/>
        <w:rPr>
          <w:rFonts w:eastAsia="Arial"/>
        </w:rPr>
      </w:pPr>
      <w:r>
        <w:rPr>
          <w:rFonts w:eastAsia="Arial"/>
          <w:color w:val="00B050"/>
        </w:rPr>
        <w:t xml:space="preserve">Wer darf </w:t>
      </w:r>
      <w:r>
        <w:rPr>
          <w:rFonts w:eastAsia="Arial"/>
          <w:color w:val="FF0000"/>
        </w:rPr>
        <w:t xml:space="preserve">nicht </w:t>
      </w:r>
      <w:r>
        <w:rPr>
          <w:rFonts w:eastAsia="Arial"/>
          <w:color w:val="00B050"/>
        </w:rPr>
        <w:t xml:space="preserve">mit Lebensmitteln arbeiten ? </w:t>
      </w:r>
      <w:r>
        <w:rPr>
          <w:rFonts w:ascii="Quattrocento Sans" w:eastAsia="Quattrocento Sans" w:hAnsi="Quattrocento Sans" w:cs="Quattrocento Sans"/>
        </w:rPr>
        <w:t>❤</w:t>
      </w:r>
      <w:r>
        <w:rPr>
          <w:rFonts w:eastAsia="Arial"/>
        </w:rPr>
        <w:t>️</w:t>
      </w:r>
    </w:p>
    <w:p w14:paraId="4D0C48D7" w14:textId="77777777" w:rsidR="00E256F4" w:rsidRDefault="00FE4FD8">
      <w:pPr>
        <w:widowControl/>
        <w:pBdr>
          <w:top w:val="nil"/>
          <w:left w:val="nil"/>
          <w:bottom w:val="nil"/>
          <w:right w:val="nil"/>
          <w:between w:val="nil"/>
        </w:pBdr>
        <w:spacing w:before="100" w:after="100"/>
        <w:rPr>
          <w:rFonts w:ascii="Arial" w:eastAsia="Arial" w:hAnsi="Arial" w:cs="Arial"/>
          <w:b/>
          <w:color w:val="FF0000"/>
          <w:sz w:val="24"/>
          <w:szCs w:val="24"/>
        </w:rPr>
      </w:pPr>
      <w:r>
        <w:rPr>
          <w:rFonts w:ascii="Arial" w:eastAsia="Arial" w:hAnsi="Arial" w:cs="Arial"/>
          <w:b/>
          <w:color w:val="FF0000"/>
          <w:sz w:val="24"/>
          <w:szCs w:val="24"/>
        </w:rPr>
        <w:t>Nicht arbeiten bei:</w:t>
      </w:r>
    </w:p>
    <w:p w14:paraId="6B533EBD" w14:textId="77777777" w:rsidR="00E256F4" w:rsidRDefault="00FE4FD8">
      <w:pPr>
        <w:widowControl/>
        <w:numPr>
          <w:ilvl w:val="0"/>
          <w:numId w:val="4"/>
        </w:numPr>
        <w:pBdr>
          <w:top w:val="nil"/>
          <w:left w:val="nil"/>
          <w:bottom w:val="nil"/>
          <w:right w:val="nil"/>
          <w:between w:val="nil"/>
        </w:pBdr>
        <w:spacing w:before="100" w:after="100"/>
        <w:rPr>
          <w:color w:val="000000"/>
        </w:rPr>
      </w:pPr>
      <w:r>
        <w:rPr>
          <w:rFonts w:ascii="Arial" w:eastAsia="Arial" w:hAnsi="Arial" w:cs="Arial"/>
          <w:color w:val="000000"/>
          <w:sz w:val="24"/>
          <w:szCs w:val="24"/>
        </w:rPr>
        <w:t>Durchfall</w:t>
      </w:r>
    </w:p>
    <w:p w14:paraId="739AC24E" w14:textId="77777777" w:rsidR="00E256F4" w:rsidRDefault="00FE4FD8">
      <w:pPr>
        <w:widowControl/>
        <w:numPr>
          <w:ilvl w:val="0"/>
          <w:numId w:val="4"/>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Erbrechen </w:t>
      </w:r>
      <w:r>
        <w:rPr>
          <w:rFonts w:ascii="Quattrocento Sans" w:eastAsia="Quattrocento Sans" w:hAnsi="Quattrocento Sans" w:cs="Quattrocento Sans"/>
          <w:color w:val="000000"/>
          <w:sz w:val="24"/>
          <w:szCs w:val="24"/>
        </w:rPr>
        <w:t>🤢</w:t>
      </w:r>
    </w:p>
    <w:p w14:paraId="131D2F09" w14:textId="77777777" w:rsidR="00E256F4" w:rsidRDefault="00FE4FD8">
      <w:pPr>
        <w:widowControl/>
        <w:numPr>
          <w:ilvl w:val="0"/>
          <w:numId w:val="4"/>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Fieber </w:t>
      </w:r>
      <w:r>
        <w:rPr>
          <w:rFonts w:ascii="Quattrocento Sans" w:eastAsia="Quattrocento Sans" w:hAnsi="Quattrocento Sans" w:cs="Quattrocento Sans"/>
          <w:color w:val="000000"/>
          <w:sz w:val="24"/>
          <w:szCs w:val="24"/>
        </w:rPr>
        <w:t>🤒</w:t>
      </w:r>
    </w:p>
    <w:p w14:paraId="61A23A1E" w14:textId="77777777" w:rsidR="00E256F4" w:rsidRDefault="00FE4FD8">
      <w:pPr>
        <w:widowControl/>
        <w:numPr>
          <w:ilvl w:val="0"/>
          <w:numId w:val="4"/>
        </w:numPr>
        <w:pBdr>
          <w:top w:val="nil"/>
          <w:left w:val="nil"/>
          <w:bottom w:val="nil"/>
          <w:right w:val="nil"/>
          <w:between w:val="nil"/>
        </w:pBdr>
        <w:spacing w:before="100" w:after="100"/>
        <w:rPr>
          <w:color w:val="000000"/>
        </w:rPr>
      </w:pPr>
      <w:r>
        <w:rPr>
          <w:rFonts w:ascii="Arial" w:eastAsia="Arial" w:hAnsi="Arial" w:cs="Arial"/>
          <w:color w:val="000000"/>
          <w:sz w:val="24"/>
          <w:szCs w:val="24"/>
        </w:rPr>
        <w:t>Gelber Haut oder gelben Augen</w:t>
      </w:r>
    </w:p>
    <w:p w14:paraId="279C868A" w14:textId="77777777" w:rsidR="00E256F4" w:rsidRDefault="00FE4FD8">
      <w:pPr>
        <w:widowControl/>
        <w:numPr>
          <w:ilvl w:val="0"/>
          <w:numId w:val="4"/>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Offenen oder entzündeten Wunden </w:t>
      </w:r>
      <w:r>
        <w:rPr>
          <w:rFonts w:ascii="Quattrocento Sans" w:eastAsia="Quattrocento Sans" w:hAnsi="Quattrocento Sans" w:cs="Quattrocento Sans"/>
          <w:color w:val="000000"/>
          <w:sz w:val="24"/>
          <w:szCs w:val="24"/>
        </w:rPr>
        <w:t>🩹</w:t>
      </w:r>
    </w:p>
    <w:p w14:paraId="3AE2165A" w14:textId="77777777" w:rsidR="00E256F4" w:rsidRDefault="00FE4FD8">
      <w:pPr>
        <w:widowControl/>
        <w:pBdr>
          <w:top w:val="nil"/>
          <w:left w:val="nil"/>
          <w:bottom w:val="nil"/>
          <w:right w:val="nil"/>
          <w:between w:val="nil"/>
        </w:pBdr>
        <w:spacing w:before="100" w:after="100"/>
        <w:rPr>
          <w:rFonts w:ascii="Arial" w:eastAsia="Arial" w:hAnsi="Arial" w:cs="Arial"/>
          <w:color w:val="000000"/>
          <w:sz w:val="24"/>
          <w:szCs w:val="24"/>
        </w:rPr>
      </w:pPr>
      <w:r>
        <w:rPr>
          <w:rFonts w:ascii="Arial" w:eastAsia="Arial" w:hAnsi="Arial" w:cs="Arial"/>
          <w:color w:val="000000"/>
          <w:sz w:val="24"/>
          <w:szCs w:val="24"/>
        </w:rPr>
        <w:t xml:space="preserve">Kranke Personen bleiben zu Hause </w:t>
      </w:r>
      <w:r>
        <w:rPr>
          <w:rFonts w:ascii="Quattrocento Sans" w:eastAsia="Quattrocento Sans" w:hAnsi="Quattrocento Sans" w:cs="Quattrocento Sans"/>
          <w:color w:val="000000"/>
          <w:sz w:val="24"/>
          <w:szCs w:val="24"/>
        </w:rPr>
        <w:t xml:space="preserve">🏠 </w:t>
      </w:r>
    </w:p>
    <w:p w14:paraId="0E8059B5" w14:textId="77777777" w:rsidR="00E256F4" w:rsidRDefault="00D013A9">
      <w:pPr>
        <w:rPr>
          <w:rFonts w:ascii="Arial" w:eastAsia="Arial" w:hAnsi="Arial" w:cs="Arial"/>
        </w:rPr>
      </w:pPr>
      <w:r>
        <w:pict w14:anchorId="57C82A85">
          <v:rect id="_x0000_i1026" style="width:0;height:1.5pt" o:hralign="center" o:hrstd="t" o:hr="t" fillcolor="#a0a0a0" stroked="f"/>
        </w:pict>
      </w:r>
    </w:p>
    <w:p w14:paraId="6CFE3484" w14:textId="77777777" w:rsidR="00E256F4" w:rsidRDefault="00FE4FD8">
      <w:pPr>
        <w:pStyle w:val="berschrift1"/>
        <w:rPr>
          <w:rFonts w:eastAsia="Arial"/>
        </w:rPr>
      </w:pPr>
      <w:r>
        <w:rPr>
          <w:rFonts w:eastAsia="Arial"/>
          <w:color w:val="00B050"/>
        </w:rPr>
        <w:t>Kleidung</w:t>
      </w:r>
      <w:r>
        <w:rPr>
          <w:rFonts w:eastAsia="Arial"/>
        </w:rPr>
        <w:t xml:space="preserve"> </w:t>
      </w:r>
      <w:r>
        <w:rPr>
          <w:rFonts w:eastAsia="Arial"/>
          <w:color w:val="00B050"/>
        </w:rPr>
        <w:t>&amp; Hygiene</w:t>
      </w:r>
      <w:r>
        <w:rPr>
          <w:rFonts w:ascii="Quattrocento Sans" w:eastAsia="Quattrocento Sans" w:hAnsi="Quattrocento Sans" w:cs="Quattrocento Sans"/>
        </w:rPr>
        <w:t>👕</w:t>
      </w:r>
    </w:p>
    <w:p w14:paraId="6F319BE5" w14:textId="77777777" w:rsidR="00E256F4" w:rsidRDefault="00FE4FD8">
      <w:pPr>
        <w:widowControl/>
        <w:numPr>
          <w:ilvl w:val="0"/>
          <w:numId w:val="8"/>
        </w:numPr>
        <w:pBdr>
          <w:top w:val="nil"/>
          <w:left w:val="nil"/>
          <w:bottom w:val="nil"/>
          <w:right w:val="nil"/>
          <w:between w:val="nil"/>
        </w:pBdr>
        <w:spacing w:before="100" w:after="100"/>
        <w:rPr>
          <w:color w:val="000000"/>
        </w:rPr>
      </w:pPr>
      <w:r>
        <w:rPr>
          <w:rFonts w:ascii="Arial" w:eastAsia="Arial" w:hAnsi="Arial" w:cs="Arial"/>
          <w:color w:val="000000"/>
          <w:sz w:val="24"/>
          <w:szCs w:val="24"/>
        </w:rPr>
        <w:t>Saubere Kleidung</w:t>
      </w:r>
      <w:r>
        <w:rPr>
          <w:noProof/>
        </w:rPr>
        <w:drawing>
          <wp:anchor distT="0" distB="0" distL="114300" distR="114300" simplePos="0" relativeHeight="251660288" behindDoc="0" locked="0" layoutInCell="1" hidden="0" allowOverlap="1" wp14:anchorId="35141732" wp14:editId="5ECA9BB3">
            <wp:simplePos x="0" y="0"/>
            <wp:positionH relativeFrom="margin">
              <wp:posOffset>2232660</wp:posOffset>
            </wp:positionH>
            <wp:positionV relativeFrom="paragraph">
              <wp:posOffset>303530</wp:posOffset>
            </wp:positionV>
            <wp:extent cx="147271" cy="171450"/>
            <wp:effectExtent l="0" t="0" r="0" b="0"/>
            <wp:wrapNone/>
            <wp:docPr id="20591599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47271" cy="171450"/>
                    </a:xfrm>
                    <a:prstGeom prst="rect">
                      <a:avLst/>
                    </a:prstGeom>
                    <a:ln/>
                  </pic:spPr>
                </pic:pic>
              </a:graphicData>
            </a:graphic>
          </wp:anchor>
        </w:drawing>
      </w:r>
    </w:p>
    <w:p w14:paraId="5D36886A" w14:textId="77777777" w:rsidR="00E256F4" w:rsidRDefault="00FE4FD8">
      <w:pPr>
        <w:widowControl/>
        <w:numPr>
          <w:ilvl w:val="0"/>
          <w:numId w:val="8"/>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Schürze der Vesperkirche      – </w:t>
      </w:r>
      <w:r>
        <w:rPr>
          <w:rFonts w:ascii="Arial" w:eastAsia="Arial" w:hAnsi="Arial" w:cs="Arial"/>
          <w:color w:val="FF0000"/>
          <w:sz w:val="24"/>
          <w:szCs w:val="24"/>
        </w:rPr>
        <w:t xml:space="preserve">nicht mit Schürze aus der Kirche gehen </w:t>
      </w:r>
      <w:r>
        <w:rPr>
          <w:rFonts w:ascii="Quattrocento Sans" w:eastAsia="Quattrocento Sans" w:hAnsi="Quattrocento Sans" w:cs="Quattrocento Sans"/>
          <w:color w:val="000000"/>
          <w:sz w:val="24"/>
          <w:szCs w:val="24"/>
        </w:rPr>
        <w:t>❌</w:t>
      </w:r>
    </w:p>
    <w:p w14:paraId="101C3DD3" w14:textId="3AF9BE66" w:rsidR="00E256F4" w:rsidRDefault="00FE4FD8">
      <w:pPr>
        <w:widowControl/>
        <w:numPr>
          <w:ilvl w:val="0"/>
          <w:numId w:val="8"/>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Haare zusammenbinden - </w:t>
      </w:r>
      <w:r w:rsidR="0020457A">
        <w:rPr>
          <w:rFonts w:ascii="Arial" w:eastAsia="Arial" w:hAnsi="Arial" w:cs="Arial"/>
          <w:color w:val="000000"/>
          <w:sz w:val="24"/>
          <w:szCs w:val="24"/>
        </w:rPr>
        <w:t>k</w:t>
      </w:r>
      <w:r>
        <w:rPr>
          <w:rFonts w:ascii="Arial" w:eastAsia="Arial" w:hAnsi="Arial" w:cs="Arial"/>
          <w:color w:val="000000"/>
          <w:sz w:val="24"/>
          <w:szCs w:val="24"/>
        </w:rPr>
        <w:t>urze, saubere Fingernägel</w:t>
      </w:r>
    </w:p>
    <w:p w14:paraId="267C9009" w14:textId="77777777" w:rsidR="00E256F4" w:rsidRDefault="00FE4FD8">
      <w:pPr>
        <w:widowControl/>
        <w:numPr>
          <w:ilvl w:val="0"/>
          <w:numId w:val="8"/>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Kein Schmuck an Händen oder Armen </w:t>
      </w:r>
      <w:r>
        <w:rPr>
          <w:rFonts w:ascii="Quattrocento Sans" w:eastAsia="Quattrocento Sans" w:hAnsi="Quattrocento Sans" w:cs="Quattrocento Sans"/>
          <w:color w:val="000000"/>
          <w:sz w:val="24"/>
          <w:szCs w:val="24"/>
        </w:rPr>
        <w:t>💍❌</w:t>
      </w:r>
    </w:p>
    <w:p w14:paraId="13AE6E95" w14:textId="77777777" w:rsidR="00E256F4" w:rsidRDefault="00FE4FD8">
      <w:pPr>
        <w:widowControl/>
        <w:numPr>
          <w:ilvl w:val="0"/>
          <w:numId w:val="8"/>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Nur die Helfertoilette benutzen </w:t>
      </w:r>
      <w:r>
        <w:rPr>
          <w:rFonts w:ascii="Quattrocento Sans" w:eastAsia="Quattrocento Sans" w:hAnsi="Quattrocento Sans" w:cs="Quattrocento Sans"/>
          <w:color w:val="000000"/>
          <w:sz w:val="24"/>
          <w:szCs w:val="24"/>
        </w:rPr>
        <w:t>🚻</w:t>
      </w:r>
    </w:p>
    <w:p w14:paraId="25D4FE48" w14:textId="77777777" w:rsidR="00E256F4" w:rsidRDefault="00D013A9">
      <w:pPr>
        <w:rPr>
          <w:rFonts w:ascii="Arial" w:eastAsia="Arial" w:hAnsi="Arial" w:cs="Arial"/>
        </w:rPr>
      </w:pPr>
      <w:r>
        <w:pict w14:anchorId="1DC40742">
          <v:rect id="_x0000_i1027" style="width:0;height:1.5pt" o:hralign="center" o:hrstd="t" o:hr="t" fillcolor="#a0a0a0" stroked="f"/>
        </w:pict>
      </w:r>
    </w:p>
    <w:p w14:paraId="772BD3D0" w14:textId="77777777" w:rsidR="00E256F4" w:rsidRDefault="00FE4FD8">
      <w:pPr>
        <w:pStyle w:val="berschrift1"/>
        <w:rPr>
          <w:rFonts w:eastAsia="Arial"/>
        </w:rPr>
      </w:pPr>
      <w:r>
        <w:rPr>
          <w:rFonts w:eastAsia="Arial"/>
          <w:color w:val="00B050"/>
        </w:rPr>
        <w:t>Händehygiene</w:t>
      </w:r>
      <w:r>
        <w:rPr>
          <w:rFonts w:eastAsia="Arial"/>
        </w:rPr>
        <w:t xml:space="preserve"> </w:t>
      </w:r>
      <w:r>
        <w:rPr>
          <w:rFonts w:ascii="Quattrocento Sans" w:eastAsia="Quattrocento Sans" w:hAnsi="Quattrocento Sans" w:cs="Quattrocento Sans"/>
        </w:rPr>
        <w:t>🧼</w:t>
      </w:r>
    </w:p>
    <w:p w14:paraId="6769D396" w14:textId="77777777" w:rsidR="00E256F4" w:rsidRDefault="00FE4FD8">
      <w:pPr>
        <w:widowControl/>
        <w:pBdr>
          <w:top w:val="nil"/>
          <w:left w:val="nil"/>
          <w:bottom w:val="nil"/>
          <w:right w:val="nil"/>
          <w:between w:val="nil"/>
        </w:pBdr>
        <w:spacing w:before="100" w:after="100"/>
        <w:rPr>
          <w:rFonts w:ascii="Arial" w:eastAsia="Arial" w:hAnsi="Arial" w:cs="Arial"/>
          <w:color w:val="000000"/>
          <w:sz w:val="24"/>
          <w:szCs w:val="24"/>
        </w:rPr>
      </w:pPr>
      <w:r>
        <w:rPr>
          <w:rFonts w:ascii="Arial" w:eastAsia="Arial" w:hAnsi="Arial" w:cs="Arial"/>
          <w:color w:val="000000"/>
          <w:sz w:val="24"/>
          <w:szCs w:val="24"/>
        </w:rPr>
        <w:t>Hände waschen und desinfizieren:</w:t>
      </w:r>
    </w:p>
    <w:p w14:paraId="61E7199A" w14:textId="77777777" w:rsidR="00E256F4" w:rsidRDefault="00FE4FD8">
      <w:pPr>
        <w:widowControl/>
        <w:numPr>
          <w:ilvl w:val="0"/>
          <w:numId w:val="5"/>
        </w:numPr>
        <w:pBdr>
          <w:top w:val="nil"/>
          <w:left w:val="nil"/>
          <w:bottom w:val="nil"/>
          <w:right w:val="nil"/>
          <w:between w:val="nil"/>
        </w:pBdr>
        <w:spacing w:before="100" w:after="100"/>
        <w:rPr>
          <w:color w:val="000000"/>
        </w:rPr>
      </w:pPr>
      <w:r>
        <w:rPr>
          <w:rFonts w:ascii="Arial" w:eastAsia="Arial" w:hAnsi="Arial" w:cs="Arial"/>
          <w:color w:val="000000"/>
          <w:sz w:val="24"/>
          <w:szCs w:val="24"/>
        </w:rPr>
        <w:t>Vor Arbeitsbeginn</w:t>
      </w:r>
    </w:p>
    <w:p w14:paraId="79CE094D" w14:textId="77777777" w:rsidR="00E256F4" w:rsidRDefault="00FE4FD8">
      <w:pPr>
        <w:widowControl/>
        <w:numPr>
          <w:ilvl w:val="0"/>
          <w:numId w:val="5"/>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Nach der Toilette </w:t>
      </w:r>
      <w:r>
        <w:rPr>
          <w:rFonts w:ascii="Quattrocento Sans" w:eastAsia="Quattrocento Sans" w:hAnsi="Quattrocento Sans" w:cs="Quattrocento Sans"/>
          <w:color w:val="000000"/>
          <w:sz w:val="24"/>
          <w:szCs w:val="24"/>
        </w:rPr>
        <w:t>🚻</w:t>
      </w:r>
    </w:p>
    <w:p w14:paraId="7047BF70" w14:textId="77777777" w:rsidR="00E256F4" w:rsidRDefault="00FE4FD8">
      <w:pPr>
        <w:widowControl/>
        <w:numPr>
          <w:ilvl w:val="0"/>
          <w:numId w:val="5"/>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Nach dem Naseputzen oder Husten </w:t>
      </w:r>
      <w:r>
        <w:rPr>
          <w:rFonts w:ascii="Quattrocento Sans" w:eastAsia="Quattrocento Sans" w:hAnsi="Quattrocento Sans" w:cs="Quattrocento Sans"/>
          <w:color w:val="000000"/>
          <w:sz w:val="24"/>
          <w:szCs w:val="24"/>
        </w:rPr>
        <w:t>🤧</w:t>
      </w:r>
    </w:p>
    <w:p w14:paraId="0B881E42" w14:textId="77777777" w:rsidR="00E256F4" w:rsidRDefault="00FE4FD8">
      <w:pPr>
        <w:widowControl/>
        <w:numPr>
          <w:ilvl w:val="0"/>
          <w:numId w:val="5"/>
        </w:numPr>
        <w:pBdr>
          <w:top w:val="nil"/>
          <w:left w:val="nil"/>
          <w:bottom w:val="nil"/>
          <w:right w:val="nil"/>
          <w:between w:val="nil"/>
        </w:pBdr>
        <w:spacing w:before="100" w:after="100"/>
        <w:rPr>
          <w:color w:val="000000"/>
        </w:rPr>
      </w:pPr>
      <w:r>
        <w:rPr>
          <w:rFonts w:ascii="Arial" w:eastAsia="Arial" w:hAnsi="Arial" w:cs="Arial"/>
          <w:color w:val="000000"/>
          <w:sz w:val="24"/>
          <w:szCs w:val="24"/>
        </w:rPr>
        <w:t>Nach Pausen oder Rauchen</w:t>
      </w:r>
    </w:p>
    <w:p w14:paraId="7FFD731C" w14:textId="77777777" w:rsidR="00E256F4" w:rsidRDefault="00FE4FD8">
      <w:pPr>
        <w:widowControl/>
        <w:pBdr>
          <w:top w:val="nil"/>
          <w:left w:val="nil"/>
          <w:bottom w:val="nil"/>
          <w:right w:val="nil"/>
          <w:between w:val="nil"/>
        </w:pBdr>
        <w:spacing w:before="100" w:after="100"/>
        <w:rPr>
          <w:rFonts w:ascii="Arial" w:eastAsia="Arial" w:hAnsi="Arial" w:cs="Arial"/>
          <w:color w:val="000000"/>
          <w:sz w:val="24"/>
          <w:szCs w:val="24"/>
        </w:rPr>
      </w:pPr>
      <w:r>
        <w:rPr>
          <w:rFonts w:ascii="Arial" w:eastAsia="Arial" w:hAnsi="Arial" w:cs="Arial"/>
          <w:color w:val="000000"/>
          <w:sz w:val="24"/>
          <w:szCs w:val="24"/>
        </w:rPr>
        <w:t>Womit</w:t>
      </w:r>
      <w:del w:id="4" w:author="Claudia Bauer" w:date="2026-02-14T08:08:00Z">
        <w:r w:rsidDel="00FE4FD8">
          <w:rPr>
            <w:rFonts w:ascii="Arial" w:eastAsia="Arial" w:hAnsi="Arial" w:cs="Arial"/>
            <w:color w:val="000000"/>
            <w:sz w:val="24"/>
            <w:szCs w:val="24"/>
          </w:rPr>
          <w:delText xml:space="preserve"> </w:delText>
        </w:r>
      </w:del>
      <w:r>
        <w:rPr>
          <w:rFonts w:ascii="Arial" w:eastAsia="Arial" w:hAnsi="Arial" w:cs="Arial"/>
          <w:color w:val="000000"/>
          <w:sz w:val="24"/>
          <w:szCs w:val="24"/>
        </w:rPr>
        <w:t>?</w:t>
      </w:r>
    </w:p>
    <w:p w14:paraId="3935EEA9" w14:textId="77777777" w:rsidR="00E256F4" w:rsidRDefault="00FE4FD8">
      <w:pPr>
        <w:widowControl/>
        <w:numPr>
          <w:ilvl w:val="0"/>
          <w:numId w:val="7"/>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Warmes Wasser </w:t>
      </w:r>
      <w:r>
        <w:rPr>
          <w:rFonts w:ascii="Quattrocento Sans" w:eastAsia="Quattrocento Sans" w:hAnsi="Quattrocento Sans" w:cs="Quattrocento Sans"/>
          <w:color w:val="000000"/>
          <w:sz w:val="24"/>
          <w:szCs w:val="24"/>
        </w:rPr>
        <w:t>🚿</w:t>
      </w:r>
    </w:p>
    <w:p w14:paraId="65119C0A" w14:textId="77777777" w:rsidR="00E256F4" w:rsidRDefault="00FE4FD8">
      <w:pPr>
        <w:widowControl/>
        <w:numPr>
          <w:ilvl w:val="0"/>
          <w:numId w:val="7"/>
        </w:numPr>
        <w:pBdr>
          <w:top w:val="nil"/>
          <w:left w:val="nil"/>
          <w:bottom w:val="nil"/>
          <w:right w:val="nil"/>
          <w:between w:val="nil"/>
        </w:pBdr>
        <w:spacing w:before="100" w:after="100"/>
        <w:rPr>
          <w:color w:val="000000"/>
        </w:rPr>
      </w:pPr>
      <w:r>
        <w:rPr>
          <w:rFonts w:ascii="Arial" w:eastAsia="Arial" w:hAnsi="Arial" w:cs="Arial"/>
          <w:color w:val="000000"/>
          <w:sz w:val="24"/>
          <w:szCs w:val="24"/>
        </w:rPr>
        <w:t>Flüssigseife</w:t>
      </w:r>
    </w:p>
    <w:p w14:paraId="6F9C12E2" w14:textId="77777777" w:rsidR="00E256F4" w:rsidRDefault="00FE4FD8">
      <w:pPr>
        <w:widowControl/>
        <w:numPr>
          <w:ilvl w:val="0"/>
          <w:numId w:val="7"/>
        </w:numPr>
        <w:pBdr>
          <w:top w:val="nil"/>
          <w:left w:val="nil"/>
          <w:bottom w:val="nil"/>
          <w:right w:val="nil"/>
          <w:between w:val="nil"/>
        </w:pBdr>
        <w:spacing w:before="100" w:after="100"/>
        <w:rPr>
          <w:color w:val="000000"/>
        </w:rPr>
      </w:pPr>
      <w:r>
        <w:rPr>
          <w:rFonts w:ascii="Arial" w:eastAsia="Arial" w:hAnsi="Arial" w:cs="Arial"/>
          <w:color w:val="000000"/>
          <w:sz w:val="24"/>
          <w:szCs w:val="24"/>
        </w:rPr>
        <w:t>Papierhandtücher</w:t>
      </w:r>
    </w:p>
    <w:p w14:paraId="518D4D7B" w14:textId="77777777" w:rsidR="00E256F4" w:rsidRDefault="00FE4FD8">
      <w:pPr>
        <w:widowControl/>
        <w:numPr>
          <w:ilvl w:val="0"/>
          <w:numId w:val="7"/>
        </w:numPr>
        <w:pBdr>
          <w:top w:val="nil"/>
          <w:left w:val="nil"/>
          <w:bottom w:val="nil"/>
          <w:right w:val="nil"/>
          <w:between w:val="nil"/>
        </w:pBdr>
        <w:spacing w:before="100" w:after="100"/>
        <w:rPr>
          <w:color w:val="000000"/>
        </w:rPr>
      </w:pPr>
      <w:r>
        <w:rPr>
          <w:rFonts w:ascii="Arial" w:eastAsia="Arial" w:hAnsi="Arial" w:cs="Arial"/>
          <w:color w:val="000000"/>
          <w:sz w:val="24"/>
          <w:szCs w:val="24"/>
        </w:rPr>
        <w:t>Händedesinfektionsmittel</w:t>
      </w:r>
    </w:p>
    <w:p w14:paraId="34E23862" w14:textId="77777777" w:rsidR="00E256F4" w:rsidRDefault="00FE4FD8">
      <w:pPr>
        <w:pStyle w:val="berschrift1"/>
        <w:rPr>
          <w:rFonts w:eastAsia="Arial"/>
        </w:rPr>
      </w:pPr>
      <w:r>
        <w:rPr>
          <w:rFonts w:eastAsia="Arial"/>
          <w:color w:val="00B050"/>
        </w:rPr>
        <w:t xml:space="preserve">Umgang mit Lebensmitteln </w:t>
      </w:r>
      <w:r>
        <w:rPr>
          <w:rFonts w:ascii="Quattrocento Sans" w:eastAsia="Quattrocento Sans" w:hAnsi="Quattrocento Sans" w:cs="Quattrocento Sans"/>
        </w:rPr>
        <w:t>📦</w:t>
      </w:r>
    </w:p>
    <w:p w14:paraId="6599D321" w14:textId="77777777" w:rsidR="00E256F4" w:rsidRDefault="00FE4FD8">
      <w:pPr>
        <w:widowControl/>
        <w:numPr>
          <w:ilvl w:val="0"/>
          <w:numId w:val="1"/>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Nur geschulte Personen arbeiten mit Lebensmitteln </w:t>
      </w:r>
      <w:r>
        <w:rPr>
          <w:rFonts w:ascii="Quattrocento Sans" w:eastAsia="Quattrocento Sans" w:hAnsi="Quattrocento Sans" w:cs="Quattrocento Sans"/>
          <w:color w:val="000000"/>
          <w:sz w:val="24"/>
          <w:szCs w:val="24"/>
        </w:rPr>
        <w:t>👩</w:t>
      </w:r>
      <w:r>
        <w:rPr>
          <w:rFonts w:ascii="Arial" w:eastAsia="Arial" w:hAnsi="Arial" w:cs="Arial"/>
          <w:color w:val="000000"/>
          <w:sz w:val="24"/>
          <w:szCs w:val="24"/>
        </w:rPr>
        <w:t>‍</w:t>
      </w:r>
      <w:r>
        <w:rPr>
          <w:rFonts w:ascii="Quattrocento Sans" w:eastAsia="Quattrocento Sans" w:hAnsi="Quattrocento Sans" w:cs="Quattrocento Sans"/>
          <w:color w:val="000000"/>
          <w:sz w:val="24"/>
          <w:szCs w:val="24"/>
        </w:rPr>
        <w:t>🍳👨</w:t>
      </w:r>
      <w:r>
        <w:rPr>
          <w:rFonts w:ascii="Arial" w:eastAsia="Arial" w:hAnsi="Arial" w:cs="Arial"/>
          <w:color w:val="000000"/>
          <w:sz w:val="24"/>
          <w:szCs w:val="24"/>
        </w:rPr>
        <w:t>‍</w:t>
      </w:r>
      <w:r>
        <w:rPr>
          <w:rFonts w:ascii="Quattrocento Sans" w:eastAsia="Quattrocento Sans" w:hAnsi="Quattrocento Sans" w:cs="Quattrocento Sans"/>
          <w:color w:val="000000"/>
          <w:sz w:val="24"/>
          <w:szCs w:val="24"/>
        </w:rPr>
        <w:t>🍳</w:t>
      </w:r>
    </w:p>
    <w:p w14:paraId="5945766C" w14:textId="77777777" w:rsidR="00E256F4" w:rsidRDefault="00FE4FD8">
      <w:pPr>
        <w:widowControl/>
        <w:numPr>
          <w:ilvl w:val="0"/>
          <w:numId w:val="1"/>
        </w:numPr>
        <w:pBdr>
          <w:top w:val="nil"/>
          <w:left w:val="nil"/>
          <w:bottom w:val="nil"/>
          <w:right w:val="nil"/>
          <w:between w:val="nil"/>
        </w:pBdr>
        <w:spacing w:before="100" w:after="100"/>
        <w:rPr>
          <w:color w:val="000000"/>
        </w:rPr>
      </w:pPr>
      <w:r>
        <w:rPr>
          <w:rFonts w:ascii="Arial" w:eastAsia="Arial" w:hAnsi="Arial" w:cs="Arial"/>
          <w:color w:val="000000"/>
          <w:sz w:val="24"/>
          <w:szCs w:val="24"/>
        </w:rPr>
        <w:lastRenderedPageBreak/>
        <w:t xml:space="preserve">Hände waschen und desinfizieren </w:t>
      </w:r>
      <w:r>
        <w:rPr>
          <w:rFonts w:ascii="Quattrocento Sans" w:eastAsia="Quattrocento Sans" w:hAnsi="Quattrocento Sans" w:cs="Quattrocento Sans"/>
          <w:color w:val="000000"/>
          <w:sz w:val="24"/>
          <w:szCs w:val="24"/>
        </w:rPr>
        <w:t>🧼</w:t>
      </w:r>
    </w:p>
    <w:p w14:paraId="58DCFA7B" w14:textId="77777777" w:rsidR="00E256F4" w:rsidRDefault="00FE4FD8">
      <w:pPr>
        <w:widowControl/>
        <w:numPr>
          <w:ilvl w:val="0"/>
          <w:numId w:val="1"/>
        </w:numPr>
        <w:pBdr>
          <w:top w:val="nil"/>
          <w:left w:val="nil"/>
          <w:bottom w:val="nil"/>
          <w:right w:val="nil"/>
          <w:between w:val="nil"/>
        </w:pBdr>
        <w:spacing w:before="100" w:after="100"/>
        <w:rPr>
          <w:color w:val="000000"/>
        </w:rPr>
      </w:pPr>
      <w:r>
        <w:rPr>
          <w:rFonts w:ascii="Arial" w:eastAsia="Arial" w:hAnsi="Arial" w:cs="Arial"/>
          <w:color w:val="000000"/>
          <w:sz w:val="24"/>
          <w:szCs w:val="24"/>
        </w:rPr>
        <w:t>Möbel und Geräte sind immer sauber</w:t>
      </w:r>
    </w:p>
    <w:p w14:paraId="30821414" w14:textId="77777777" w:rsidR="00E256F4" w:rsidRDefault="00FE4FD8">
      <w:pPr>
        <w:widowControl/>
        <w:numPr>
          <w:ilvl w:val="0"/>
          <w:numId w:val="1"/>
        </w:numPr>
        <w:pBdr>
          <w:top w:val="nil"/>
          <w:left w:val="nil"/>
          <w:bottom w:val="nil"/>
          <w:right w:val="nil"/>
          <w:between w:val="nil"/>
        </w:pBdr>
        <w:spacing w:before="100" w:after="100"/>
        <w:jc w:val="both"/>
        <w:rPr>
          <w:color w:val="000000"/>
        </w:rPr>
      </w:pPr>
      <w:r>
        <w:rPr>
          <w:rFonts w:ascii="Arial" w:eastAsia="Arial" w:hAnsi="Arial" w:cs="Arial"/>
          <w:color w:val="000000"/>
          <w:sz w:val="24"/>
          <w:szCs w:val="24"/>
        </w:rPr>
        <w:t xml:space="preserve">Joghurt und Lebensmittel aus Milch - Temperatur unter 7 °C </w:t>
      </w:r>
      <w:r>
        <w:rPr>
          <w:rFonts w:ascii="Quattrocento Sans" w:eastAsia="Quattrocento Sans" w:hAnsi="Quattrocento Sans" w:cs="Quattrocento Sans"/>
          <w:color w:val="000000"/>
          <w:sz w:val="24"/>
          <w:szCs w:val="24"/>
        </w:rPr>
        <w:t>🌡</w:t>
      </w:r>
      <w:r>
        <w:rPr>
          <w:rFonts w:ascii="Arial" w:eastAsia="Arial" w:hAnsi="Arial" w:cs="Arial"/>
          <w:color w:val="000000"/>
          <w:sz w:val="24"/>
          <w:szCs w:val="24"/>
        </w:rPr>
        <w:t>️</w:t>
      </w:r>
    </w:p>
    <w:p w14:paraId="0949237A" w14:textId="77777777" w:rsidR="00E256F4" w:rsidRDefault="00FE4FD8">
      <w:pPr>
        <w:widowControl/>
        <w:numPr>
          <w:ilvl w:val="0"/>
          <w:numId w:val="1"/>
        </w:numPr>
        <w:pBdr>
          <w:top w:val="nil"/>
          <w:left w:val="nil"/>
          <w:bottom w:val="nil"/>
          <w:right w:val="nil"/>
          <w:between w:val="nil"/>
        </w:pBdr>
        <w:spacing w:before="100" w:after="100"/>
        <w:jc w:val="both"/>
        <w:rPr>
          <w:color w:val="000000"/>
        </w:rPr>
      </w:pPr>
      <w:r>
        <w:rPr>
          <w:rFonts w:ascii="Arial" w:eastAsia="Arial" w:hAnsi="Arial" w:cs="Arial"/>
          <w:color w:val="000000"/>
          <w:sz w:val="24"/>
          <w:szCs w:val="24"/>
        </w:rPr>
        <w:t xml:space="preserve">Wurst - Temperatur unter 5 °C </w:t>
      </w:r>
      <w:r>
        <w:rPr>
          <w:rFonts w:ascii="Quattrocento Sans" w:eastAsia="Quattrocento Sans" w:hAnsi="Quattrocento Sans" w:cs="Quattrocento Sans"/>
          <w:color w:val="000000"/>
          <w:sz w:val="24"/>
          <w:szCs w:val="24"/>
        </w:rPr>
        <w:t>🌡</w:t>
      </w:r>
      <w:r>
        <w:rPr>
          <w:rFonts w:ascii="Arial" w:eastAsia="Arial" w:hAnsi="Arial" w:cs="Arial"/>
          <w:color w:val="000000"/>
          <w:sz w:val="24"/>
          <w:szCs w:val="24"/>
        </w:rPr>
        <w:t>️</w:t>
      </w:r>
    </w:p>
    <w:p w14:paraId="55E2BB7D" w14:textId="77777777" w:rsidR="00E256F4" w:rsidRDefault="00FE4FD8">
      <w:pPr>
        <w:widowControl/>
        <w:numPr>
          <w:ilvl w:val="0"/>
          <w:numId w:val="1"/>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Lebensmittel bleiben möglichst kurz außerhalb der Kühlung </w:t>
      </w:r>
      <w:r>
        <w:rPr>
          <w:rFonts w:ascii="Quattrocento Sans" w:eastAsia="Quattrocento Sans" w:hAnsi="Quattrocento Sans" w:cs="Quattrocento Sans"/>
          <w:color w:val="000000"/>
          <w:sz w:val="24"/>
          <w:szCs w:val="24"/>
        </w:rPr>
        <w:t>❄️</w:t>
      </w:r>
    </w:p>
    <w:p w14:paraId="763F7EC7" w14:textId="77777777" w:rsidR="00E256F4" w:rsidRDefault="00FE4FD8">
      <w:pPr>
        <w:widowControl/>
        <w:numPr>
          <w:ilvl w:val="0"/>
          <w:numId w:val="1"/>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Belegte Brote stehen höchstens 30 Minuten </w:t>
      </w:r>
      <w:r>
        <w:rPr>
          <w:rFonts w:ascii="Quattrocento Sans" w:eastAsia="Quattrocento Sans" w:hAnsi="Quattrocento Sans" w:cs="Quattrocento Sans"/>
          <w:color w:val="000000"/>
          <w:sz w:val="24"/>
          <w:szCs w:val="24"/>
        </w:rPr>
        <w:t>⏱️</w:t>
      </w:r>
    </w:p>
    <w:p w14:paraId="7CEF865C" w14:textId="77777777" w:rsidR="00E256F4" w:rsidRDefault="00FE4FD8">
      <w:pPr>
        <w:widowControl/>
        <w:numPr>
          <w:ilvl w:val="0"/>
          <w:numId w:val="1"/>
        </w:numPr>
        <w:pBdr>
          <w:top w:val="nil"/>
          <w:left w:val="nil"/>
          <w:bottom w:val="nil"/>
          <w:right w:val="nil"/>
          <w:between w:val="nil"/>
        </w:pBdr>
        <w:spacing w:before="100" w:after="100"/>
        <w:jc w:val="both"/>
        <w:rPr>
          <w:color w:val="000000"/>
        </w:rPr>
      </w:pPr>
      <w:r>
        <w:rPr>
          <w:rFonts w:ascii="Arial" w:eastAsia="Arial" w:hAnsi="Arial" w:cs="Arial"/>
          <w:color w:val="000000"/>
          <w:sz w:val="24"/>
          <w:szCs w:val="24"/>
        </w:rPr>
        <w:t>Alte Lebensmittel zuerst verwenden</w:t>
      </w:r>
    </w:p>
    <w:p w14:paraId="0C02712F" w14:textId="77777777" w:rsidR="00E256F4" w:rsidRDefault="00D013A9">
      <w:pPr>
        <w:widowControl/>
        <w:pBdr>
          <w:top w:val="nil"/>
          <w:left w:val="nil"/>
          <w:bottom w:val="nil"/>
          <w:right w:val="nil"/>
          <w:between w:val="nil"/>
        </w:pBdr>
        <w:spacing w:before="100" w:after="100"/>
        <w:jc w:val="both"/>
        <w:rPr>
          <w:rFonts w:ascii="Arial" w:eastAsia="Arial" w:hAnsi="Arial" w:cs="Arial"/>
          <w:color w:val="000000"/>
          <w:sz w:val="24"/>
          <w:szCs w:val="24"/>
        </w:rPr>
      </w:pPr>
      <w:r>
        <w:pict w14:anchorId="045731AB">
          <v:rect id="_x0000_i1028" style="width:0;height:1.5pt" o:hralign="center" o:hrstd="t" o:hr="t" fillcolor="#a0a0a0" stroked="f"/>
        </w:pict>
      </w:r>
    </w:p>
    <w:p w14:paraId="54BCD1FE" w14:textId="77777777" w:rsidR="00E256F4" w:rsidRDefault="00FE4FD8">
      <w:pPr>
        <w:pStyle w:val="berschrift1"/>
        <w:rPr>
          <w:rFonts w:eastAsia="Arial"/>
        </w:rPr>
      </w:pPr>
      <w:r>
        <w:rPr>
          <w:rFonts w:eastAsia="Arial"/>
          <w:color w:val="00B050"/>
        </w:rPr>
        <w:t xml:space="preserve">Ausgabe der Speisen </w:t>
      </w:r>
      <w:r>
        <w:rPr>
          <w:rFonts w:ascii="Quattrocento Sans" w:eastAsia="Quattrocento Sans" w:hAnsi="Quattrocento Sans" w:cs="Quattrocento Sans"/>
        </w:rPr>
        <w:t>🍽</w:t>
      </w:r>
      <w:r>
        <w:rPr>
          <w:rFonts w:eastAsia="Arial"/>
        </w:rPr>
        <w:t>️</w:t>
      </w:r>
    </w:p>
    <w:p w14:paraId="6AD0E6C5" w14:textId="77777777" w:rsidR="00E256F4" w:rsidRDefault="00FE4FD8">
      <w:pPr>
        <w:widowControl/>
        <w:numPr>
          <w:ilvl w:val="0"/>
          <w:numId w:val="3"/>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Keine Selbstbedienung </w:t>
      </w:r>
      <w:r>
        <w:rPr>
          <w:rFonts w:ascii="Quattrocento Sans" w:eastAsia="Quattrocento Sans" w:hAnsi="Quattrocento Sans" w:cs="Quattrocento Sans"/>
          <w:color w:val="000000"/>
          <w:sz w:val="24"/>
          <w:szCs w:val="24"/>
        </w:rPr>
        <w:t>✋❌</w:t>
      </w:r>
    </w:p>
    <w:p w14:paraId="6B320A2D" w14:textId="77777777" w:rsidR="00E256F4" w:rsidRDefault="00FE4FD8">
      <w:pPr>
        <w:widowControl/>
        <w:numPr>
          <w:ilvl w:val="0"/>
          <w:numId w:val="3"/>
        </w:numPr>
        <w:pBdr>
          <w:top w:val="nil"/>
          <w:left w:val="nil"/>
          <w:bottom w:val="nil"/>
          <w:right w:val="nil"/>
          <w:between w:val="nil"/>
        </w:pBdr>
        <w:spacing w:before="100" w:after="100"/>
        <w:rPr>
          <w:color w:val="000000"/>
        </w:rPr>
      </w:pPr>
      <w:r>
        <w:rPr>
          <w:rFonts w:ascii="Arial" w:eastAsia="Arial" w:hAnsi="Arial" w:cs="Arial"/>
          <w:color w:val="000000"/>
          <w:sz w:val="24"/>
          <w:szCs w:val="24"/>
        </w:rPr>
        <w:t>Speisen stehen hinter einem Spuckschutz</w:t>
      </w:r>
    </w:p>
    <w:p w14:paraId="79BD4EDD" w14:textId="77777777" w:rsidR="00E256F4" w:rsidRDefault="00FE4FD8">
      <w:pPr>
        <w:widowControl/>
        <w:numPr>
          <w:ilvl w:val="0"/>
          <w:numId w:val="3"/>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Speisen nicht mit bloßen Händen anfassen </w:t>
      </w:r>
      <w:r>
        <w:rPr>
          <w:rFonts w:ascii="Quattrocento Sans" w:eastAsia="Quattrocento Sans" w:hAnsi="Quattrocento Sans" w:cs="Quattrocento Sans"/>
          <w:color w:val="000000"/>
          <w:sz w:val="24"/>
          <w:szCs w:val="24"/>
        </w:rPr>
        <w:t>✋❌</w:t>
      </w:r>
    </w:p>
    <w:p w14:paraId="6E87717D" w14:textId="77777777" w:rsidR="00E256F4" w:rsidRDefault="00FE4FD8">
      <w:pPr>
        <w:widowControl/>
        <w:numPr>
          <w:ilvl w:val="0"/>
          <w:numId w:val="3"/>
        </w:numPr>
        <w:pBdr>
          <w:top w:val="nil"/>
          <w:left w:val="nil"/>
          <w:bottom w:val="nil"/>
          <w:right w:val="nil"/>
          <w:between w:val="nil"/>
        </w:pBdr>
        <w:spacing w:before="100" w:after="100"/>
        <w:rPr>
          <w:color w:val="000000"/>
        </w:rPr>
      </w:pPr>
      <w:r>
        <w:rPr>
          <w:rFonts w:ascii="Arial" w:eastAsia="Arial" w:hAnsi="Arial" w:cs="Arial"/>
          <w:color w:val="000000"/>
          <w:sz w:val="24"/>
          <w:szCs w:val="24"/>
        </w:rPr>
        <w:t>Ausgegebene Speisen nicht zurücknehmen</w:t>
      </w:r>
    </w:p>
    <w:p w14:paraId="5D19B654" w14:textId="77777777" w:rsidR="00E256F4" w:rsidRDefault="00FE4FD8">
      <w:pPr>
        <w:widowControl/>
        <w:numPr>
          <w:ilvl w:val="0"/>
          <w:numId w:val="3"/>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Reste entsorgen </w:t>
      </w:r>
      <w:r>
        <w:rPr>
          <w:rFonts w:ascii="Quattrocento Sans" w:eastAsia="Quattrocento Sans" w:hAnsi="Quattrocento Sans" w:cs="Quattrocento Sans"/>
          <w:color w:val="000000"/>
          <w:sz w:val="24"/>
          <w:szCs w:val="24"/>
        </w:rPr>
        <w:t>🗑</w:t>
      </w:r>
      <w:r>
        <w:rPr>
          <w:rFonts w:ascii="Arial" w:eastAsia="Arial" w:hAnsi="Arial" w:cs="Arial"/>
          <w:color w:val="000000"/>
          <w:sz w:val="24"/>
          <w:szCs w:val="24"/>
        </w:rPr>
        <w:t>️</w:t>
      </w:r>
    </w:p>
    <w:p w14:paraId="3E74A056" w14:textId="77777777" w:rsidR="00E256F4" w:rsidRDefault="00D013A9">
      <w:pPr>
        <w:widowControl/>
        <w:pBdr>
          <w:top w:val="nil"/>
          <w:left w:val="nil"/>
          <w:bottom w:val="nil"/>
          <w:right w:val="nil"/>
          <w:between w:val="nil"/>
        </w:pBdr>
        <w:spacing w:before="100" w:after="100"/>
        <w:jc w:val="both"/>
        <w:rPr>
          <w:rFonts w:ascii="Arial" w:eastAsia="Arial" w:hAnsi="Arial" w:cs="Arial"/>
          <w:color w:val="000000"/>
          <w:sz w:val="24"/>
          <w:szCs w:val="24"/>
        </w:rPr>
      </w:pPr>
      <w:r>
        <w:pict w14:anchorId="20191390">
          <v:rect id="_x0000_i1029" style="width:0;height:1.5pt" o:hralign="center" o:hrstd="t" o:hr="t" fillcolor="#a0a0a0" stroked="f"/>
        </w:pict>
      </w:r>
    </w:p>
    <w:p w14:paraId="1B37EBB2" w14:textId="77777777" w:rsidR="00E256F4" w:rsidRDefault="00FE4FD8">
      <w:pPr>
        <w:pStyle w:val="berschrift1"/>
        <w:rPr>
          <w:rFonts w:eastAsia="Arial"/>
        </w:rPr>
      </w:pPr>
      <w:r>
        <w:rPr>
          <w:rFonts w:eastAsia="Arial"/>
          <w:color w:val="00B050"/>
        </w:rPr>
        <w:t xml:space="preserve">Getränke und Kaffee </w:t>
      </w:r>
      <w:r>
        <w:rPr>
          <w:rFonts w:ascii="Quattrocento Sans" w:eastAsia="Quattrocento Sans" w:hAnsi="Quattrocento Sans" w:cs="Quattrocento Sans"/>
        </w:rPr>
        <w:t>☕🥤</w:t>
      </w:r>
    </w:p>
    <w:p w14:paraId="4B59C715" w14:textId="77777777" w:rsidR="00E256F4" w:rsidRDefault="00FE4FD8">
      <w:pPr>
        <w:widowControl/>
        <w:numPr>
          <w:ilvl w:val="0"/>
          <w:numId w:val="2"/>
        </w:numPr>
        <w:pBdr>
          <w:top w:val="nil"/>
          <w:left w:val="nil"/>
          <w:bottom w:val="nil"/>
          <w:right w:val="nil"/>
          <w:between w:val="nil"/>
        </w:pBdr>
        <w:spacing w:before="100" w:after="100"/>
        <w:rPr>
          <w:color w:val="000000"/>
        </w:rPr>
      </w:pPr>
      <w:r>
        <w:rPr>
          <w:rFonts w:ascii="Arial" w:eastAsia="Arial" w:hAnsi="Arial" w:cs="Arial"/>
          <w:color w:val="000000"/>
          <w:sz w:val="24"/>
          <w:szCs w:val="24"/>
        </w:rPr>
        <w:t>Getränke und Leergut getrennt lagern</w:t>
      </w:r>
    </w:p>
    <w:p w14:paraId="4E374C0A" w14:textId="77777777" w:rsidR="00E256F4" w:rsidRDefault="00FE4FD8">
      <w:pPr>
        <w:widowControl/>
        <w:numPr>
          <w:ilvl w:val="0"/>
          <w:numId w:val="2"/>
        </w:numPr>
        <w:pBdr>
          <w:top w:val="nil"/>
          <w:left w:val="nil"/>
          <w:bottom w:val="nil"/>
          <w:right w:val="nil"/>
          <w:between w:val="nil"/>
        </w:pBdr>
        <w:spacing w:before="100" w:after="100"/>
        <w:rPr>
          <w:color w:val="000000"/>
        </w:rPr>
      </w:pPr>
      <w:r>
        <w:rPr>
          <w:rFonts w:ascii="Arial" w:eastAsia="Arial" w:hAnsi="Arial" w:cs="Arial"/>
          <w:color w:val="000000"/>
          <w:sz w:val="24"/>
          <w:szCs w:val="24"/>
        </w:rPr>
        <w:t>Getränke werden am Tisch in Gläser ausgeschenkt</w:t>
      </w:r>
    </w:p>
    <w:p w14:paraId="3A6D0C8D" w14:textId="77777777" w:rsidR="00E256F4" w:rsidRDefault="00FE4FD8">
      <w:pPr>
        <w:widowControl/>
        <w:numPr>
          <w:ilvl w:val="0"/>
          <w:numId w:val="2"/>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Kaffee wird frisch in Tassen ausgeschenkt </w:t>
      </w:r>
      <w:r>
        <w:rPr>
          <w:rFonts w:ascii="Quattrocento Sans" w:eastAsia="Quattrocento Sans" w:hAnsi="Quattrocento Sans" w:cs="Quattrocento Sans"/>
          <w:color w:val="000000"/>
          <w:sz w:val="24"/>
          <w:szCs w:val="24"/>
        </w:rPr>
        <w:t>☕</w:t>
      </w:r>
    </w:p>
    <w:p w14:paraId="04874CCD" w14:textId="77777777" w:rsidR="00E256F4" w:rsidRDefault="00D013A9">
      <w:pPr>
        <w:rPr>
          <w:rFonts w:ascii="Arial" w:eastAsia="Arial" w:hAnsi="Arial" w:cs="Arial"/>
        </w:rPr>
      </w:pPr>
      <w:r>
        <w:pict w14:anchorId="7D1035C1">
          <v:rect id="_x0000_i1030" style="width:0;height:1.5pt" o:hralign="center" o:hrstd="t" o:hr="t" fillcolor="#a0a0a0" stroked="f"/>
        </w:pict>
      </w:r>
    </w:p>
    <w:p w14:paraId="559A0433" w14:textId="77777777" w:rsidR="00E256F4" w:rsidRDefault="00FE4FD8">
      <w:pPr>
        <w:pStyle w:val="berschrift1"/>
        <w:rPr>
          <w:rFonts w:eastAsia="Arial"/>
        </w:rPr>
      </w:pPr>
      <w:r>
        <w:rPr>
          <w:rFonts w:eastAsia="Arial"/>
          <w:color w:val="00B050"/>
        </w:rPr>
        <w:t xml:space="preserve">Reinigung </w:t>
      </w:r>
      <w:r>
        <w:rPr>
          <w:rFonts w:ascii="Quattrocento Sans" w:eastAsia="Quattrocento Sans" w:hAnsi="Quattrocento Sans" w:cs="Quattrocento Sans"/>
        </w:rPr>
        <w:t>🧽</w:t>
      </w:r>
    </w:p>
    <w:p w14:paraId="10A00D6B" w14:textId="77777777" w:rsidR="00E256F4" w:rsidRDefault="00FE4FD8">
      <w:pPr>
        <w:widowControl/>
        <w:numPr>
          <w:ilvl w:val="0"/>
          <w:numId w:val="9"/>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Arbeitsflächen und Geräte </w:t>
      </w:r>
      <w:r>
        <w:rPr>
          <w:rFonts w:ascii="Arial" w:eastAsia="Arial" w:hAnsi="Arial" w:cs="Arial"/>
          <w:b/>
          <w:color w:val="00B050"/>
          <w:sz w:val="24"/>
          <w:szCs w:val="24"/>
        </w:rPr>
        <w:t>vor</w:t>
      </w:r>
      <w:r>
        <w:rPr>
          <w:rFonts w:ascii="Arial" w:eastAsia="Arial" w:hAnsi="Arial" w:cs="Arial"/>
          <w:color w:val="00B050"/>
          <w:sz w:val="24"/>
          <w:szCs w:val="24"/>
        </w:rPr>
        <w:t xml:space="preserve"> </w:t>
      </w:r>
      <w:r>
        <w:rPr>
          <w:rFonts w:ascii="Arial" w:eastAsia="Arial" w:hAnsi="Arial" w:cs="Arial"/>
          <w:color w:val="000000"/>
          <w:sz w:val="24"/>
          <w:szCs w:val="24"/>
        </w:rPr>
        <w:t>dem Benutzen reinigen und desinfizieren</w:t>
      </w:r>
    </w:p>
    <w:p w14:paraId="672F8322" w14:textId="77777777" w:rsidR="00E256F4" w:rsidRDefault="00FE4FD8">
      <w:pPr>
        <w:widowControl/>
        <w:numPr>
          <w:ilvl w:val="0"/>
          <w:numId w:val="9"/>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Arbeitsflächen und Geräte </w:t>
      </w:r>
      <w:r>
        <w:rPr>
          <w:rFonts w:ascii="Arial" w:eastAsia="Arial" w:hAnsi="Arial" w:cs="Arial"/>
          <w:b/>
          <w:color w:val="FF0000"/>
          <w:sz w:val="24"/>
          <w:szCs w:val="24"/>
        </w:rPr>
        <w:t>nach</w:t>
      </w:r>
      <w:r>
        <w:rPr>
          <w:rFonts w:ascii="Arial" w:eastAsia="Arial" w:hAnsi="Arial" w:cs="Arial"/>
          <w:color w:val="00B050"/>
          <w:sz w:val="24"/>
          <w:szCs w:val="24"/>
        </w:rPr>
        <w:t xml:space="preserve"> </w:t>
      </w:r>
      <w:r>
        <w:rPr>
          <w:rFonts w:ascii="Arial" w:eastAsia="Arial" w:hAnsi="Arial" w:cs="Arial"/>
          <w:color w:val="000000"/>
          <w:sz w:val="24"/>
          <w:szCs w:val="24"/>
        </w:rPr>
        <w:t>dem Benutzen reinigen und desinfizieren</w:t>
      </w:r>
    </w:p>
    <w:p w14:paraId="24C69136" w14:textId="77777777" w:rsidR="00E256F4" w:rsidRDefault="00FE4FD8">
      <w:pPr>
        <w:widowControl/>
        <w:numPr>
          <w:ilvl w:val="0"/>
          <w:numId w:val="9"/>
        </w:numPr>
        <w:pBdr>
          <w:top w:val="nil"/>
          <w:left w:val="nil"/>
          <w:bottom w:val="nil"/>
          <w:right w:val="nil"/>
          <w:between w:val="nil"/>
        </w:pBdr>
        <w:spacing w:before="100" w:after="100"/>
        <w:rPr>
          <w:color w:val="000000"/>
        </w:rPr>
      </w:pPr>
      <w:r>
        <w:rPr>
          <w:rFonts w:ascii="Arial" w:eastAsia="Arial" w:hAnsi="Arial" w:cs="Arial"/>
          <w:color w:val="000000"/>
          <w:sz w:val="24"/>
          <w:szCs w:val="24"/>
        </w:rPr>
        <w:t>Arbeitsflächen bei Bedarf reinigen</w:t>
      </w:r>
    </w:p>
    <w:p w14:paraId="70BD80A2" w14:textId="77777777" w:rsidR="00E256F4" w:rsidRDefault="00FE4FD8">
      <w:pPr>
        <w:widowControl/>
        <w:numPr>
          <w:ilvl w:val="0"/>
          <w:numId w:val="9"/>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Abspülen mit warmem Wasser im </w:t>
      </w:r>
      <w:r>
        <w:rPr>
          <w:rFonts w:ascii="Arial" w:eastAsia="Arial" w:hAnsi="Arial" w:cs="Arial"/>
          <w:b/>
          <w:color w:val="E36C09"/>
          <w:sz w:val="24"/>
          <w:szCs w:val="24"/>
        </w:rPr>
        <w:t>1. Waschbecken</w:t>
      </w:r>
    </w:p>
    <w:p w14:paraId="30FCB3A6" w14:textId="77777777" w:rsidR="00E256F4" w:rsidRDefault="00FE4FD8">
      <w:pPr>
        <w:widowControl/>
        <w:numPr>
          <w:ilvl w:val="0"/>
          <w:numId w:val="9"/>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Nachspülen mit kaltem Wasser in </w:t>
      </w:r>
      <w:r>
        <w:rPr>
          <w:rFonts w:ascii="Arial" w:eastAsia="Arial" w:hAnsi="Arial" w:cs="Arial"/>
          <w:b/>
          <w:color w:val="1F497D"/>
          <w:sz w:val="24"/>
          <w:szCs w:val="24"/>
        </w:rPr>
        <w:t>2. Waschbecken</w:t>
      </w:r>
    </w:p>
    <w:p w14:paraId="6984B740" w14:textId="77777777" w:rsidR="00E256F4" w:rsidRDefault="00FE4FD8">
      <w:pPr>
        <w:widowControl/>
        <w:numPr>
          <w:ilvl w:val="0"/>
          <w:numId w:val="9"/>
        </w:numPr>
        <w:pBdr>
          <w:top w:val="nil"/>
          <w:left w:val="nil"/>
          <w:bottom w:val="nil"/>
          <w:right w:val="nil"/>
          <w:between w:val="nil"/>
        </w:pBdr>
        <w:spacing w:before="100" w:after="100"/>
        <w:rPr>
          <w:color w:val="000000"/>
        </w:rPr>
      </w:pPr>
      <w:r>
        <w:rPr>
          <w:rFonts w:ascii="Arial" w:eastAsia="Arial" w:hAnsi="Arial" w:cs="Arial"/>
          <w:color w:val="000000"/>
          <w:sz w:val="24"/>
          <w:szCs w:val="24"/>
        </w:rPr>
        <w:t>Sauberes und schmutziges Geschirr trennen</w:t>
      </w:r>
    </w:p>
    <w:p w14:paraId="23770B30" w14:textId="77777777" w:rsidR="00E256F4" w:rsidRDefault="00FE4FD8">
      <w:pPr>
        <w:widowControl/>
        <w:numPr>
          <w:ilvl w:val="0"/>
          <w:numId w:val="9"/>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Müll regelmäßig entsorgen </w:t>
      </w:r>
      <w:r>
        <w:rPr>
          <w:rFonts w:ascii="Quattrocento Sans" w:eastAsia="Quattrocento Sans" w:hAnsi="Quattrocento Sans" w:cs="Quattrocento Sans"/>
          <w:color w:val="000000"/>
          <w:sz w:val="24"/>
          <w:szCs w:val="24"/>
        </w:rPr>
        <w:t>🗑</w:t>
      </w:r>
      <w:r>
        <w:rPr>
          <w:rFonts w:ascii="Arial" w:eastAsia="Arial" w:hAnsi="Arial" w:cs="Arial"/>
          <w:color w:val="000000"/>
          <w:sz w:val="24"/>
          <w:szCs w:val="24"/>
        </w:rPr>
        <w:t>️</w:t>
      </w:r>
    </w:p>
    <w:p w14:paraId="28F4EA5C" w14:textId="77777777" w:rsidR="00E256F4" w:rsidRDefault="00FE4FD8">
      <w:pPr>
        <w:widowControl/>
        <w:numPr>
          <w:ilvl w:val="0"/>
          <w:numId w:val="9"/>
        </w:numPr>
        <w:pBdr>
          <w:top w:val="nil"/>
          <w:left w:val="nil"/>
          <w:bottom w:val="nil"/>
          <w:right w:val="nil"/>
          <w:between w:val="nil"/>
        </w:pBdr>
        <w:spacing w:before="100" w:after="100"/>
        <w:rPr>
          <w:color w:val="000000"/>
        </w:rPr>
      </w:pPr>
      <w:r>
        <w:rPr>
          <w:rFonts w:ascii="Arial" w:eastAsia="Arial" w:hAnsi="Arial" w:cs="Arial"/>
          <w:color w:val="000000"/>
          <w:sz w:val="24"/>
          <w:szCs w:val="24"/>
        </w:rPr>
        <w:t xml:space="preserve">Toiletten wird täglich gereinigt </w:t>
      </w:r>
      <w:r>
        <w:rPr>
          <w:rFonts w:ascii="Quattrocento Sans" w:eastAsia="Quattrocento Sans" w:hAnsi="Quattrocento Sans" w:cs="Quattrocento Sans"/>
          <w:color w:val="000000"/>
          <w:sz w:val="24"/>
          <w:szCs w:val="24"/>
        </w:rPr>
        <w:t>🚻</w:t>
      </w:r>
    </w:p>
    <w:p w14:paraId="56CF8E8E" w14:textId="77777777" w:rsidR="00E256F4" w:rsidRDefault="00D013A9">
      <w:pPr>
        <w:rPr>
          <w:rFonts w:ascii="Arial" w:eastAsia="Arial" w:hAnsi="Arial" w:cs="Arial"/>
        </w:rPr>
      </w:pPr>
      <w:r>
        <w:pict w14:anchorId="71EB2106">
          <v:rect id="_x0000_i1031" style="width:0;height:1.5pt" o:hralign="center" o:hrstd="t" o:hr="t" fillcolor="#a0a0a0" stroked="f"/>
        </w:pict>
      </w:r>
    </w:p>
    <w:p w14:paraId="739CD432" w14:textId="77777777" w:rsidR="00E256F4" w:rsidRDefault="00E256F4">
      <w:pPr>
        <w:rPr>
          <w:rFonts w:ascii="Arial" w:eastAsia="Arial" w:hAnsi="Arial" w:cs="Arial"/>
          <w:sz w:val="24"/>
          <w:szCs w:val="24"/>
        </w:rPr>
      </w:pPr>
    </w:p>
    <w:p w14:paraId="6285709B" w14:textId="77777777" w:rsidR="00E256F4" w:rsidRDefault="00FE4FD8">
      <w:pPr>
        <w:jc w:val="center"/>
        <w:rPr>
          <w:rFonts w:ascii="Arial" w:eastAsia="Arial" w:hAnsi="Arial" w:cs="Arial"/>
          <w:sz w:val="32"/>
          <w:szCs w:val="32"/>
        </w:rPr>
      </w:pPr>
      <w:r>
        <w:rPr>
          <w:rFonts w:ascii="Arial" w:eastAsia="Arial" w:hAnsi="Arial" w:cs="Arial"/>
          <w:b/>
          <w:sz w:val="32"/>
          <w:szCs w:val="32"/>
        </w:rPr>
        <w:t>Danke für eure Mithilfe!</w:t>
      </w:r>
      <w:r>
        <w:rPr>
          <w:rFonts w:ascii="Arial" w:eastAsia="Arial" w:hAnsi="Arial" w:cs="Arial"/>
          <w:b/>
          <w:sz w:val="32"/>
          <w:szCs w:val="32"/>
        </w:rPr>
        <w:br/>
        <w:t xml:space="preserve">Sauberkeit schützt unsere Gäste </w:t>
      </w:r>
      <w:r>
        <w:rPr>
          <w:rFonts w:ascii="Quattrocento Sans" w:eastAsia="Quattrocento Sans" w:hAnsi="Quattrocento Sans" w:cs="Quattrocento Sans"/>
          <w:b/>
          <w:sz w:val="32"/>
          <w:szCs w:val="32"/>
        </w:rPr>
        <w:t>❤️</w:t>
      </w:r>
    </w:p>
    <w:p w14:paraId="343DE09F" w14:textId="77777777" w:rsidR="00E256F4" w:rsidRDefault="00E256F4">
      <w:pPr>
        <w:rPr>
          <w:rFonts w:ascii="Arial" w:eastAsia="Arial" w:hAnsi="Arial" w:cs="Arial"/>
          <w:sz w:val="24"/>
          <w:szCs w:val="24"/>
        </w:rPr>
      </w:pPr>
    </w:p>
    <w:sectPr w:rsidR="00E256F4">
      <w:pgSz w:w="11907" w:h="16839"/>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060"/>
    <w:multiLevelType w:val="multilevel"/>
    <w:tmpl w:val="7BC267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8A1E29"/>
    <w:multiLevelType w:val="multilevel"/>
    <w:tmpl w:val="9AFE84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534133C"/>
    <w:multiLevelType w:val="multilevel"/>
    <w:tmpl w:val="3F9001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BA23BB2"/>
    <w:multiLevelType w:val="multilevel"/>
    <w:tmpl w:val="9C2607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25430D3"/>
    <w:multiLevelType w:val="multilevel"/>
    <w:tmpl w:val="7952AB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670364A"/>
    <w:multiLevelType w:val="multilevel"/>
    <w:tmpl w:val="D77689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ABD3606"/>
    <w:multiLevelType w:val="multilevel"/>
    <w:tmpl w:val="7A9417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C222603"/>
    <w:multiLevelType w:val="multilevel"/>
    <w:tmpl w:val="00A662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6F270ED"/>
    <w:multiLevelType w:val="multilevel"/>
    <w:tmpl w:val="E74AB16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0AB6704"/>
    <w:multiLevelType w:val="multilevel"/>
    <w:tmpl w:val="BB60D8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97069C0"/>
    <w:multiLevelType w:val="multilevel"/>
    <w:tmpl w:val="609E1A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03185174">
    <w:abstractNumId w:val="4"/>
  </w:num>
  <w:num w:numId="2" w16cid:durableId="1812365270">
    <w:abstractNumId w:val="7"/>
  </w:num>
  <w:num w:numId="3" w16cid:durableId="196745886">
    <w:abstractNumId w:val="1"/>
  </w:num>
  <w:num w:numId="4" w16cid:durableId="92284920">
    <w:abstractNumId w:val="6"/>
  </w:num>
  <w:num w:numId="5" w16cid:durableId="1391923000">
    <w:abstractNumId w:val="10"/>
  </w:num>
  <w:num w:numId="6" w16cid:durableId="1576164634">
    <w:abstractNumId w:val="0"/>
  </w:num>
  <w:num w:numId="7" w16cid:durableId="807161072">
    <w:abstractNumId w:val="9"/>
  </w:num>
  <w:num w:numId="8" w16cid:durableId="56130043">
    <w:abstractNumId w:val="2"/>
  </w:num>
  <w:num w:numId="9" w16cid:durableId="522020040">
    <w:abstractNumId w:val="5"/>
  </w:num>
  <w:num w:numId="10" w16cid:durableId="163477885">
    <w:abstractNumId w:val="3"/>
  </w:num>
  <w:num w:numId="11" w16cid:durableId="7129288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udia Bauer">
    <w15:presenceInfo w15:providerId="AD" w15:userId="S-1-5-21-287098250-2177740490-1256930209-1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F4"/>
    <w:rsid w:val="0020457A"/>
    <w:rsid w:val="002D5FCA"/>
    <w:rsid w:val="00830E93"/>
    <w:rsid w:val="00B31C5B"/>
    <w:rsid w:val="00DC077F"/>
    <w:rsid w:val="00E256F4"/>
    <w:rsid w:val="00FE4F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A667"/>
  <w15:docId w15:val="{A9011027-121B-42DC-9E01-A94BD731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240" w:after="60"/>
      <w:outlineLvl w:val="0"/>
    </w:pPr>
    <w:rPr>
      <w:rFonts w:ascii="Arial" w:hAnsi="Arial" w:cs="Arial"/>
      <w:b/>
      <w:bCs/>
      <w:sz w:val="36"/>
      <w:szCs w:val="36"/>
    </w:rPr>
  </w:style>
  <w:style w:type="paragraph" w:styleId="berschrift2">
    <w:name w:val="heading 2"/>
    <w:basedOn w:val="berschrift1"/>
    <w:next w:val="Standard"/>
    <w:uiPriority w:val="9"/>
    <w:semiHidden/>
    <w:unhideWhenUsed/>
    <w:qFormat/>
    <w:pPr>
      <w:outlineLvl w:val="1"/>
    </w:pPr>
    <w:rPr>
      <w:sz w:val="32"/>
      <w:szCs w:val="32"/>
    </w:rPr>
  </w:style>
  <w:style w:type="paragraph" w:styleId="berschrift3">
    <w:name w:val="heading 3"/>
    <w:basedOn w:val="berschrift2"/>
    <w:next w:val="Standard"/>
    <w:uiPriority w:val="9"/>
    <w:semiHidden/>
    <w:unhideWhenUsed/>
    <w:qFormat/>
    <w:pPr>
      <w:outlineLvl w:val="2"/>
    </w:pPr>
    <w:rPr>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Listenabsatz">
    <w:name w:val="List Paragraph"/>
    <w:basedOn w:val="Standard"/>
    <w:uiPriority w:val="34"/>
    <w:qFormat/>
    <w:rsid w:val="00540CCB"/>
    <w:pPr>
      <w:ind w:left="720"/>
      <w:contextualSpacing/>
    </w:pPr>
  </w:style>
  <w:style w:type="paragraph" w:styleId="StandardWeb">
    <w:name w:val="Normal (Web)"/>
    <w:basedOn w:val="Standard"/>
    <w:uiPriority w:val="99"/>
    <w:unhideWhenUsed/>
    <w:rsid w:val="00AF0C49"/>
    <w:pPr>
      <w:widowControl/>
      <w:spacing w:before="100" w:beforeAutospacing="1" w:after="100" w:afterAutospacing="1"/>
    </w:pPr>
    <w:rPr>
      <w:sz w:val="24"/>
      <w:szCs w:val="24"/>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2D5FC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5E0CC-4F84-4291-AD2F-DDA61C689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7009</Characters>
  <Application>Microsoft Office Word</Application>
  <DocSecurity>4</DocSecurity>
  <Lines>58</Lines>
  <Paragraphs>16</Paragraphs>
  <ScaleCrop>false</ScaleCrop>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Bauer</dc:creator>
  <cp:lastModifiedBy>Güther, Ines</cp:lastModifiedBy>
  <cp:revision>2</cp:revision>
  <dcterms:created xsi:type="dcterms:W3CDTF">2026-02-16T14:37:00Z</dcterms:created>
  <dcterms:modified xsi:type="dcterms:W3CDTF">2026-02-16T14:37:00Z</dcterms:modified>
</cp:coreProperties>
</file>